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F2DE" w14:textId="77777777" w:rsidR="00131BFA" w:rsidRPr="004B07B1" w:rsidRDefault="00131BFA" w:rsidP="00131BFA">
      <w:pPr>
        <w:pStyle w:val="BodyText"/>
        <w:rPr>
          <w:rFonts w:asciiTheme="minorHAnsi" w:hAnsiTheme="minorHAnsi" w:cstheme="minorHAnsi"/>
          <w:b/>
          <w:sz w:val="30"/>
        </w:rPr>
      </w:pPr>
    </w:p>
    <w:p w14:paraId="0569EF51" w14:textId="77777777" w:rsidR="00131BFA" w:rsidRPr="004B07B1" w:rsidRDefault="00131BFA" w:rsidP="00131BFA">
      <w:pPr>
        <w:tabs>
          <w:tab w:val="left" w:pos="4893"/>
        </w:tabs>
        <w:rPr>
          <w:rFonts w:asciiTheme="minorHAnsi" w:eastAsiaTheme="minorEastAsia" w:hAnsiTheme="minorHAnsi" w:cstheme="minorBidi"/>
        </w:rPr>
      </w:pPr>
      <w:r w:rsidRPr="29AC5EFC">
        <w:rPr>
          <w:rFonts w:asciiTheme="minorHAnsi" w:eastAsiaTheme="minorEastAsia" w:hAnsiTheme="minorHAnsi" w:cstheme="minorBidi"/>
          <w:color w:val="231F20"/>
          <w:w w:val="110"/>
        </w:rPr>
        <w:t>This</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agreement</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(“Agreement”)</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is</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between</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the</w:t>
      </w:r>
      <w:r w:rsidRPr="29AC5EFC">
        <w:rPr>
          <w:rFonts w:asciiTheme="minorHAnsi" w:eastAsiaTheme="minorEastAsia" w:hAnsiTheme="minorHAnsi" w:cstheme="minorBidi"/>
          <w:color w:val="231F20"/>
          <w:spacing w:val="-37"/>
          <w:w w:val="110"/>
        </w:rPr>
        <w:t xml:space="preserve"> </w:t>
      </w:r>
      <w:r w:rsidRPr="29AC5EFC">
        <w:rPr>
          <w:rFonts w:asciiTheme="minorHAnsi" w:eastAsiaTheme="minorEastAsia" w:hAnsiTheme="minorHAnsi" w:cstheme="minorBidi"/>
          <w:color w:val="231F20"/>
          <w:w w:val="110"/>
        </w:rPr>
        <w:t>Trustees</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of</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the</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California</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State</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University</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on</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behalf</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of</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California</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State</w:t>
      </w:r>
      <w:r w:rsidRPr="29AC5EFC">
        <w:rPr>
          <w:rFonts w:asciiTheme="minorHAnsi" w:eastAsiaTheme="minorEastAsia" w:hAnsiTheme="minorHAnsi" w:cstheme="minorBidi"/>
          <w:color w:val="231F20"/>
          <w:spacing w:val="-13"/>
          <w:w w:val="110"/>
        </w:rPr>
        <w:t xml:space="preserve"> </w:t>
      </w:r>
      <w:r w:rsidRPr="29AC5EFC">
        <w:rPr>
          <w:rFonts w:asciiTheme="minorHAnsi" w:eastAsiaTheme="minorEastAsia" w:hAnsiTheme="minorHAnsi" w:cstheme="minorBidi"/>
          <w:color w:val="231F20"/>
          <w:w w:val="110"/>
        </w:rPr>
        <w:t xml:space="preserve">University, </w:t>
      </w:r>
      <w:r w:rsidRPr="29AC5EFC">
        <w:rPr>
          <w:rFonts w:asciiTheme="minorHAnsi" w:eastAsiaTheme="minorEastAsia" w:hAnsiTheme="minorHAnsi" w:cstheme="minorBidi"/>
          <w:b/>
          <w:bCs/>
          <w:color w:val="231F20"/>
          <w:w w:val="110"/>
        </w:rPr>
        <w:t>[</w:t>
      </w:r>
      <w:r>
        <w:rPr>
          <w:rFonts w:asciiTheme="minorHAnsi" w:eastAsiaTheme="minorEastAsia" w:hAnsiTheme="minorHAnsi" w:cstheme="minorBidi"/>
          <w:b/>
          <w:bCs/>
          <w:color w:val="231F20"/>
          <w:w w:val="110"/>
        </w:rPr>
        <w:t xml:space="preserve">ENTER </w:t>
      </w:r>
      <w:r w:rsidRPr="29AC5EFC">
        <w:rPr>
          <w:rFonts w:asciiTheme="minorHAnsi" w:eastAsiaTheme="minorEastAsia" w:hAnsiTheme="minorHAnsi" w:cstheme="minorBidi"/>
          <w:b/>
          <w:bCs/>
          <w:color w:val="231F20"/>
          <w:w w:val="110"/>
        </w:rPr>
        <w:t>CAMPUS NAME]</w:t>
      </w:r>
      <w:r w:rsidRPr="29AC5EFC">
        <w:rPr>
          <w:rFonts w:asciiTheme="minorHAnsi" w:eastAsiaTheme="minorEastAsia" w:hAnsiTheme="minorHAnsi" w:cstheme="minorBidi"/>
          <w:color w:val="231F20"/>
          <w:spacing w:val="-5"/>
          <w:w w:val="110"/>
        </w:rPr>
        <w:t xml:space="preserve"> </w:t>
      </w:r>
      <w:r w:rsidRPr="29AC5EFC">
        <w:rPr>
          <w:rFonts w:asciiTheme="minorHAnsi" w:eastAsiaTheme="minorEastAsia" w:hAnsiTheme="minorHAnsi" w:cstheme="minorBidi"/>
          <w:color w:val="231F20"/>
          <w:w w:val="110"/>
        </w:rPr>
        <w:t>(“University”)</w:t>
      </w:r>
      <w:r w:rsidRPr="29AC5EFC">
        <w:rPr>
          <w:rFonts w:asciiTheme="minorHAnsi" w:eastAsiaTheme="minorEastAsia" w:hAnsiTheme="minorHAnsi" w:cstheme="minorBidi"/>
          <w:color w:val="231F20"/>
          <w:spacing w:val="-5"/>
          <w:w w:val="110"/>
        </w:rPr>
        <w:t xml:space="preserve"> </w:t>
      </w:r>
      <w:r w:rsidRPr="29AC5EFC">
        <w:rPr>
          <w:rFonts w:asciiTheme="minorHAnsi" w:eastAsiaTheme="minorEastAsia" w:hAnsiTheme="minorHAnsi" w:cstheme="minorBidi"/>
          <w:color w:val="231F20"/>
          <w:w w:val="110"/>
        </w:rPr>
        <w:t xml:space="preserve">and </w:t>
      </w:r>
      <w:r w:rsidRPr="29AC5EFC">
        <w:rPr>
          <w:rFonts w:asciiTheme="minorHAnsi" w:eastAsiaTheme="minorEastAsia" w:hAnsiTheme="minorHAnsi" w:cstheme="minorBidi"/>
          <w:b/>
          <w:bCs/>
          <w:color w:val="231F20"/>
          <w:w w:val="110"/>
        </w:rPr>
        <w:t>[</w:t>
      </w:r>
      <w:r>
        <w:rPr>
          <w:rFonts w:asciiTheme="minorHAnsi" w:eastAsiaTheme="minorEastAsia" w:hAnsiTheme="minorHAnsi" w:cstheme="minorBidi"/>
          <w:b/>
          <w:bCs/>
          <w:color w:val="231F20"/>
          <w:w w:val="110"/>
        </w:rPr>
        <w:t xml:space="preserve">ENTER </w:t>
      </w:r>
      <w:r w:rsidRPr="29AC5EFC">
        <w:rPr>
          <w:rFonts w:asciiTheme="minorHAnsi" w:eastAsiaTheme="minorEastAsia" w:hAnsiTheme="minorHAnsi" w:cstheme="minorBidi"/>
          <w:b/>
          <w:bCs/>
          <w:color w:val="231F20"/>
          <w:w w:val="110"/>
        </w:rPr>
        <w:t>ORGANIZATION NAME</w:t>
      </w:r>
      <w:r w:rsidRPr="29AC5EFC">
        <w:rPr>
          <w:rFonts w:asciiTheme="minorHAnsi" w:eastAsiaTheme="minorEastAsia" w:hAnsiTheme="minorHAnsi" w:cstheme="minorBidi"/>
          <w:color w:val="231F20"/>
          <w:w w:val="110"/>
        </w:rPr>
        <w:t>] (“Learning Site”). In consideration of the mutual promises</w:t>
      </w:r>
      <w:r w:rsidRPr="29AC5EFC">
        <w:rPr>
          <w:rFonts w:asciiTheme="minorHAnsi" w:eastAsiaTheme="minorEastAsia" w:hAnsiTheme="minorHAnsi" w:cstheme="minorBidi"/>
          <w:color w:val="231F20"/>
          <w:spacing w:val="11"/>
          <w:w w:val="110"/>
        </w:rPr>
        <w:t xml:space="preserve"> </w:t>
      </w:r>
      <w:r w:rsidRPr="29AC5EFC">
        <w:rPr>
          <w:rFonts w:asciiTheme="minorHAnsi" w:eastAsiaTheme="minorEastAsia" w:hAnsiTheme="minorHAnsi" w:cstheme="minorBidi"/>
          <w:color w:val="231F20"/>
          <w:w w:val="110"/>
        </w:rPr>
        <w:t>set</w:t>
      </w:r>
      <w:r w:rsidRPr="29AC5EFC">
        <w:rPr>
          <w:rFonts w:asciiTheme="minorHAnsi" w:eastAsiaTheme="minorEastAsia" w:hAnsiTheme="minorHAnsi" w:cstheme="minorBidi"/>
          <w:color w:val="231F20"/>
          <w:spacing w:val="-5"/>
          <w:w w:val="110"/>
        </w:rPr>
        <w:t xml:space="preserve"> </w:t>
      </w:r>
      <w:r w:rsidRPr="29AC5EFC">
        <w:rPr>
          <w:rFonts w:asciiTheme="minorHAnsi" w:eastAsiaTheme="minorEastAsia" w:hAnsiTheme="minorHAnsi" w:cstheme="minorBidi"/>
          <w:color w:val="231F20"/>
          <w:w w:val="110"/>
        </w:rPr>
        <w:t>forth</w:t>
      </w:r>
      <w:r w:rsidRPr="29AC5EFC">
        <w:rPr>
          <w:rFonts w:asciiTheme="minorHAnsi" w:eastAsiaTheme="minorEastAsia" w:hAnsiTheme="minorHAnsi" w:cstheme="minorBidi"/>
          <w:color w:val="231F20"/>
          <w:w w:val="113"/>
        </w:rPr>
        <w:t xml:space="preserve"> </w:t>
      </w:r>
      <w:r w:rsidRPr="29AC5EFC">
        <w:rPr>
          <w:rFonts w:asciiTheme="minorHAnsi" w:eastAsiaTheme="minorEastAsia" w:hAnsiTheme="minorHAnsi" w:cstheme="minorBidi"/>
          <w:color w:val="231F20"/>
          <w:w w:val="110"/>
        </w:rPr>
        <w:t>below,</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the</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University</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and</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Learning</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Site</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(“parties”)</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agree</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as</w:t>
      </w:r>
      <w:r w:rsidRPr="29AC5EFC">
        <w:rPr>
          <w:rFonts w:asciiTheme="minorHAnsi" w:eastAsiaTheme="minorEastAsia" w:hAnsiTheme="minorHAnsi" w:cstheme="minorBidi"/>
          <w:color w:val="231F20"/>
          <w:spacing w:val="-9"/>
          <w:w w:val="110"/>
        </w:rPr>
        <w:t xml:space="preserve"> </w:t>
      </w:r>
      <w:r w:rsidRPr="29AC5EFC">
        <w:rPr>
          <w:rFonts w:asciiTheme="minorHAnsi" w:eastAsiaTheme="minorEastAsia" w:hAnsiTheme="minorHAnsi" w:cstheme="minorBidi"/>
          <w:color w:val="231F20"/>
          <w:w w:val="110"/>
        </w:rPr>
        <w:t>follows:</w:t>
      </w:r>
    </w:p>
    <w:p w14:paraId="4C0EA089" w14:textId="77777777" w:rsidR="00131BFA" w:rsidRPr="004B07B1" w:rsidRDefault="00131BFA" w:rsidP="00131BFA">
      <w:pPr>
        <w:rPr>
          <w:rFonts w:asciiTheme="minorHAnsi" w:eastAsiaTheme="minorEastAsia" w:hAnsiTheme="minorHAnsi" w:cstheme="minorHAnsi"/>
          <w:color w:val="FF0000"/>
        </w:rPr>
      </w:pPr>
    </w:p>
    <w:p w14:paraId="683184C1" w14:textId="77777777" w:rsidR="00131BFA" w:rsidRPr="006B5EF1" w:rsidRDefault="00131BFA" w:rsidP="00131BFA">
      <w:pPr>
        <w:pStyle w:val="ListParagraph"/>
        <w:numPr>
          <w:ilvl w:val="0"/>
          <w:numId w:val="3"/>
        </w:numPr>
        <w:tabs>
          <w:tab w:val="left" w:pos="860"/>
        </w:tabs>
        <w:rPr>
          <w:rFonts w:asciiTheme="minorHAnsi" w:eastAsiaTheme="minorEastAsia" w:hAnsiTheme="minorHAnsi" w:cstheme="minorHAnsi"/>
          <w:b/>
          <w:bCs/>
          <w:color w:val="231F20"/>
          <w:sz w:val="28"/>
          <w:szCs w:val="28"/>
        </w:rPr>
      </w:pPr>
      <w:r w:rsidRPr="006B5EF1">
        <w:rPr>
          <w:rFonts w:asciiTheme="minorHAnsi" w:eastAsiaTheme="minorEastAsia" w:hAnsiTheme="minorHAnsi" w:cstheme="minorHAnsi"/>
          <w:b/>
          <w:bCs/>
          <w:color w:val="231F20"/>
          <w:sz w:val="28"/>
          <w:szCs w:val="28"/>
        </w:rPr>
        <w:t>Learning Site’s Responsibilities:</w:t>
      </w:r>
      <w:r w:rsidRPr="006B5EF1">
        <w:rPr>
          <w:rFonts w:asciiTheme="minorHAnsi" w:hAnsiTheme="minorHAnsi" w:cstheme="minorHAnsi"/>
          <w:sz w:val="28"/>
          <w:szCs w:val="28"/>
        </w:rPr>
        <w:br/>
      </w:r>
    </w:p>
    <w:p w14:paraId="4EBEC9E9" w14:textId="77777777" w:rsidR="00131BFA" w:rsidRPr="004B07B1" w:rsidRDefault="00131BFA" w:rsidP="00131BFA">
      <w:pPr>
        <w:pStyle w:val="ListParagraph"/>
        <w:numPr>
          <w:ilvl w:val="0"/>
          <w:numId w:val="4"/>
        </w:numPr>
        <w:tabs>
          <w:tab w:val="left" w:pos="1371"/>
        </w:tabs>
        <w:ind w:right="302"/>
        <w:rPr>
          <w:rFonts w:asciiTheme="minorHAnsi" w:hAnsiTheme="minorHAnsi" w:cstheme="minorBidi"/>
          <w:color w:val="231F20"/>
        </w:rPr>
      </w:pPr>
      <w:r w:rsidRPr="129D0FDC">
        <w:rPr>
          <w:rFonts w:asciiTheme="minorHAnsi" w:eastAsiaTheme="minorEastAsia" w:hAnsiTheme="minorHAnsi" w:cstheme="minorBidi"/>
          <w:color w:val="231F20"/>
        </w:rPr>
        <w:t xml:space="preserve">Identify the student’s supervisor. The designated </w:t>
      </w:r>
      <w:r>
        <w:rPr>
          <w:rFonts w:asciiTheme="minorHAnsi" w:eastAsiaTheme="minorEastAsia" w:hAnsiTheme="minorHAnsi" w:cstheme="minorBidi"/>
          <w:color w:val="231F20"/>
        </w:rPr>
        <w:t>Learning S</w:t>
      </w:r>
      <w:r w:rsidRPr="129D0FDC">
        <w:rPr>
          <w:rFonts w:asciiTheme="minorHAnsi" w:eastAsiaTheme="minorEastAsia" w:hAnsiTheme="minorHAnsi" w:cstheme="minorBidi"/>
          <w:color w:val="231F20"/>
        </w:rPr>
        <w:t xml:space="preserve">ite supervisor agrees to meet with the student regularly to facilitate the learning experience, provide support, review progress on assigned tasks, verify service hours, and give feedback. </w:t>
      </w:r>
    </w:p>
    <w:p w14:paraId="0854DBC5" w14:textId="77777777" w:rsidR="00131BFA" w:rsidRPr="004B07B1" w:rsidRDefault="00131BFA" w:rsidP="00131BFA">
      <w:pPr>
        <w:tabs>
          <w:tab w:val="left" w:pos="1371"/>
        </w:tabs>
        <w:ind w:right="302"/>
        <w:rPr>
          <w:rFonts w:asciiTheme="minorHAnsi" w:hAnsiTheme="minorHAnsi" w:cstheme="minorHAnsi"/>
          <w:color w:val="231F20"/>
        </w:rPr>
      </w:pPr>
    </w:p>
    <w:p w14:paraId="3A7FCC2A" w14:textId="77777777" w:rsidR="00131BFA" w:rsidRPr="004B07B1" w:rsidRDefault="00131BFA" w:rsidP="00131BFA">
      <w:pPr>
        <w:pStyle w:val="ListParagraph"/>
        <w:numPr>
          <w:ilvl w:val="0"/>
          <w:numId w:val="4"/>
        </w:numPr>
        <w:tabs>
          <w:tab w:val="left" w:pos="1371"/>
        </w:tabs>
        <w:ind w:right="302"/>
        <w:rPr>
          <w:rFonts w:asciiTheme="minorHAnsi" w:eastAsiaTheme="minorEastAsia" w:hAnsiTheme="minorHAnsi" w:cstheme="minorBidi"/>
          <w:color w:val="000000" w:themeColor="text1"/>
        </w:rPr>
      </w:pPr>
      <w:r w:rsidRPr="129D0FDC">
        <w:rPr>
          <w:rFonts w:asciiTheme="minorHAnsi" w:eastAsiaTheme="minorEastAsia" w:hAnsiTheme="minorHAnsi" w:cstheme="minorBidi"/>
          <w:color w:val="231F20"/>
        </w:rPr>
        <w:t>Provide an orientation that includes a site tour; an introduction to staff; a description of the characteristics of and risks associated with the Learning Site’s operations, services and/or clients; a discussion concerning safet</w:t>
      </w:r>
      <w:r>
        <w:rPr>
          <w:rFonts w:asciiTheme="minorHAnsi" w:eastAsiaTheme="minorEastAsia" w:hAnsiTheme="minorHAnsi" w:cstheme="minorBidi"/>
          <w:color w:val="231F20"/>
        </w:rPr>
        <w:t xml:space="preserve">y and health </w:t>
      </w:r>
      <w:r w:rsidRPr="129D0FDC">
        <w:rPr>
          <w:rFonts w:asciiTheme="minorHAnsi" w:eastAsiaTheme="minorEastAsia" w:hAnsiTheme="minorHAnsi" w:cstheme="minorBidi"/>
          <w:color w:val="231F20"/>
        </w:rPr>
        <w:t>policies</w:t>
      </w:r>
      <w:r w:rsidRPr="129D0FDC">
        <w:rPr>
          <w:rFonts w:asciiTheme="minorHAnsi" w:eastAsiaTheme="minorEastAsia" w:hAnsiTheme="minorHAnsi" w:cstheme="minorBidi"/>
          <w:color w:val="0078D4"/>
          <w:u w:val="single"/>
        </w:rPr>
        <w:t>,</w:t>
      </w:r>
      <w:r w:rsidRPr="129D0FDC">
        <w:rPr>
          <w:rFonts w:asciiTheme="minorHAnsi" w:eastAsiaTheme="minorEastAsia" w:hAnsiTheme="minorHAnsi" w:cstheme="minorBidi"/>
          <w:color w:val="231F20"/>
        </w:rPr>
        <w:t xml:space="preserve"> and emergency procedures; and information detailing where students check in and how they log their time.</w:t>
      </w:r>
      <w:r>
        <w:br/>
      </w:r>
    </w:p>
    <w:p w14:paraId="53C8388E" w14:textId="77777777" w:rsidR="00131BFA" w:rsidRPr="004B07B1" w:rsidRDefault="00131BFA" w:rsidP="00131BFA">
      <w:pPr>
        <w:pStyle w:val="NormalWeb"/>
        <w:numPr>
          <w:ilvl w:val="0"/>
          <w:numId w:val="4"/>
        </w:numPr>
        <w:tabs>
          <w:tab w:val="left" w:pos="1371"/>
        </w:tabs>
        <w:spacing w:before="0" w:beforeAutospacing="0" w:after="0" w:afterAutospacing="0"/>
        <w:rPr>
          <w:rFonts w:asciiTheme="minorHAnsi" w:eastAsiaTheme="minorEastAsia" w:hAnsiTheme="minorHAnsi" w:cstheme="minorBidi"/>
          <w:color w:val="231F20"/>
          <w:sz w:val="22"/>
          <w:szCs w:val="22"/>
        </w:rPr>
      </w:pPr>
      <w:r w:rsidRPr="129D0FDC">
        <w:rPr>
          <w:rFonts w:asciiTheme="minorHAnsi" w:eastAsiaTheme="minorEastAsia" w:hAnsiTheme="minorHAnsi" w:cstheme="minorBidi"/>
          <w:color w:val="231F20"/>
          <w:sz w:val="22"/>
          <w:szCs w:val="22"/>
        </w:rPr>
        <w:t>Provide studen</w:t>
      </w:r>
      <w:r w:rsidRPr="129D0FDC">
        <w:rPr>
          <w:rFonts w:asciiTheme="minorHAnsi" w:eastAsiaTheme="minorEastAsia" w:hAnsiTheme="minorHAnsi" w:cstheme="minorBidi"/>
          <w:color w:val="000000" w:themeColor="text1"/>
          <w:sz w:val="22"/>
          <w:szCs w:val="22"/>
        </w:rPr>
        <w:t xml:space="preserve">t and University </w:t>
      </w:r>
      <w:r w:rsidRPr="129D0FDC">
        <w:rPr>
          <w:rFonts w:asciiTheme="minorHAnsi" w:eastAsiaTheme="minorEastAsia" w:hAnsiTheme="minorHAnsi" w:cstheme="minorBidi"/>
          <w:color w:val="231F20"/>
          <w:sz w:val="22"/>
          <w:szCs w:val="22"/>
        </w:rPr>
        <w:t>with a written description of th</w:t>
      </w:r>
      <w:r>
        <w:rPr>
          <w:rFonts w:asciiTheme="minorHAnsi" w:eastAsiaTheme="minorEastAsia" w:hAnsiTheme="minorHAnsi" w:cstheme="minorBidi"/>
          <w:color w:val="231F20"/>
          <w:sz w:val="22"/>
          <w:szCs w:val="22"/>
        </w:rPr>
        <w:t>eir</w:t>
      </w:r>
      <w:r w:rsidRPr="129D0FDC">
        <w:rPr>
          <w:rFonts w:asciiTheme="minorHAnsi" w:eastAsiaTheme="minorEastAsia" w:hAnsiTheme="minorHAnsi" w:cstheme="minorBidi"/>
          <w:color w:val="0078D4"/>
          <w:sz w:val="22"/>
          <w:szCs w:val="22"/>
          <w:u w:val="single"/>
        </w:rPr>
        <w:t xml:space="preserve"> </w:t>
      </w:r>
      <w:r w:rsidRPr="129D0FDC">
        <w:rPr>
          <w:rFonts w:asciiTheme="minorHAnsi" w:eastAsiaTheme="minorEastAsia" w:hAnsiTheme="minorHAnsi" w:cstheme="minorBidi"/>
          <w:color w:val="231F20"/>
          <w:sz w:val="22"/>
          <w:szCs w:val="22"/>
        </w:rPr>
        <w:t>tasks and responsibilities.</w:t>
      </w:r>
      <w:r>
        <w:rPr>
          <w:rFonts w:asciiTheme="minorHAnsi" w:eastAsiaTheme="minorEastAsia" w:hAnsiTheme="minorHAnsi" w:cstheme="minorBidi"/>
          <w:color w:val="231F20"/>
          <w:sz w:val="22"/>
          <w:szCs w:val="22"/>
        </w:rPr>
        <w:t xml:space="preserve"> The students </w:t>
      </w:r>
      <w:r w:rsidRPr="129D0FDC">
        <w:rPr>
          <w:rFonts w:asciiTheme="minorHAnsi" w:eastAsiaTheme="minorEastAsia" w:hAnsiTheme="minorHAnsi" w:cstheme="minorBidi"/>
          <w:color w:val="231F20"/>
          <w:sz w:val="22"/>
          <w:szCs w:val="22"/>
        </w:rPr>
        <w:t>will not be required to perform tasks that are not part of the agreed upon scope of the service.</w:t>
      </w:r>
      <w:r>
        <w:br/>
      </w:r>
    </w:p>
    <w:p w14:paraId="432E7C7F" w14:textId="77777777" w:rsidR="00131BFA" w:rsidRPr="004B07B1" w:rsidRDefault="00131BFA" w:rsidP="00131BFA">
      <w:pPr>
        <w:pStyle w:val="NormalWeb"/>
        <w:numPr>
          <w:ilvl w:val="0"/>
          <w:numId w:val="4"/>
        </w:numPr>
        <w:tabs>
          <w:tab w:val="left" w:pos="1371"/>
        </w:tabs>
        <w:spacing w:before="0" w:beforeAutospacing="0" w:after="0" w:afterAutospacing="0"/>
        <w:rPr>
          <w:rFonts w:asciiTheme="minorHAnsi" w:hAnsiTheme="minorHAnsi" w:cstheme="minorBidi"/>
          <w:color w:val="000000" w:themeColor="text1"/>
          <w:sz w:val="22"/>
          <w:szCs w:val="22"/>
        </w:rPr>
      </w:pPr>
      <w:r w:rsidRPr="129D0FDC">
        <w:rPr>
          <w:rFonts w:asciiTheme="minorHAnsi" w:eastAsiaTheme="minorEastAsia" w:hAnsiTheme="minorHAnsi" w:cstheme="minorBidi"/>
          <w:color w:val="231F20"/>
          <w:sz w:val="22"/>
          <w:szCs w:val="22"/>
        </w:rPr>
        <w:t>Provide appropriate training, equipment, materials, and work area for students prior t</w:t>
      </w:r>
      <w:r>
        <w:rPr>
          <w:rFonts w:asciiTheme="minorHAnsi" w:eastAsiaTheme="minorEastAsia" w:hAnsiTheme="minorHAnsi" w:cstheme="minorBidi"/>
          <w:color w:val="231F20"/>
          <w:sz w:val="22"/>
          <w:szCs w:val="22"/>
        </w:rPr>
        <w:t>o them</w:t>
      </w:r>
      <w:r w:rsidRPr="129D0FDC">
        <w:rPr>
          <w:rFonts w:asciiTheme="minorHAnsi" w:eastAsiaTheme="minorEastAsia" w:hAnsiTheme="minorHAnsi" w:cstheme="minorBidi"/>
          <w:color w:val="231F20"/>
          <w:sz w:val="22"/>
          <w:szCs w:val="22"/>
        </w:rPr>
        <w:t xml:space="preserve"> performing assigned tasks or working with the Learning Site’s clients.</w:t>
      </w:r>
      <w:r>
        <w:br/>
      </w:r>
    </w:p>
    <w:p w14:paraId="696AF6F7" w14:textId="77777777" w:rsidR="00131BFA" w:rsidRPr="004B07B1" w:rsidRDefault="00131BFA" w:rsidP="00131BFA">
      <w:pPr>
        <w:pStyle w:val="ListParagraph"/>
        <w:numPr>
          <w:ilvl w:val="0"/>
          <w:numId w:val="4"/>
        </w:numPr>
        <w:tabs>
          <w:tab w:val="left" w:pos="1362"/>
        </w:tabs>
        <w:ind w:right="138"/>
        <w:rPr>
          <w:rFonts w:asciiTheme="minorHAnsi" w:eastAsiaTheme="minorEastAsia" w:hAnsiTheme="minorHAnsi" w:cstheme="minorBidi"/>
          <w:color w:val="000000" w:themeColor="text1"/>
        </w:rPr>
      </w:pPr>
      <w:r w:rsidRPr="129D0FDC">
        <w:rPr>
          <w:rFonts w:asciiTheme="minorHAnsi" w:eastAsiaTheme="minorEastAsia" w:hAnsiTheme="minorHAnsi" w:cstheme="minorBidi"/>
          <w:color w:val="000000" w:themeColor="text1"/>
        </w:rPr>
        <w:t>If applicable, info</w:t>
      </w:r>
      <w:r w:rsidRPr="129D0FDC">
        <w:rPr>
          <w:rFonts w:asciiTheme="minorHAnsi" w:eastAsiaTheme="minorEastAsia" w:hAnsiTheme="minorHAnsi" w:cstheme="minorBidi"/>
          <w:color w:val="231F20"/>
        </w:rPr>
        <w:t>rm student of the need for a background check, fingerprinting and/or a tuberculosis test; and maintain the confidentiality of any result</w:t>
      </w:r>
      <w:r>
        <w:rPr>
          <w:rFonts w:asciiTheme="minorHAnsi" w:eastAsiaTheme="minorEastAsia" w:hAnsiTheme="minorHAnsi" w:cstheme="minorBidi"/>
          <w:color w:val="231F20"/>
        </w:rPr>
        <w:t xml:space="preserve"> received </w:t>
      </w:r>
      <w:r w:rsidRPr="129D0FDC">
        <w:rPr>
          <w:rFonts w:asciiTheme="minorHAnsi" w:eastAsiaTheme="minorEastAsia" w:hAnsiTheme="minorHAnsi" w:cstheme="minorBidi"/>
          <w:color w:val="231F20"/>
        </w:rPr>
        <w:t>as required by federal and state law.</w:t>
      </w:r>
      <w:r>
        <w:br/>
      </w:r>
    </w:p>
    <w:p w14:paraId="479151F9" w14:textId="77777777" w:rsidR="00131BFA" w:rsidRPr="004B07B1" w:rsidRDefault="00131BFA" w:rsidP="00131BFA">
      <w:pPr>
        <w:pStyle w:val="ListParagraph"/>
        <w:numPr>
          <w:ilvl w:val="0"/>
          <w:numId w:val="4"/>
        </w:numPr>
        <w:tabs>
          <w:tab w:val="left" w:pos="1319"/>
        </w:tabs>
        <w:ind w:right="207"/>
        <w:rPr>
          <w:rFonts w:asciiTheme="minorHAnsi" w:eastAsiaTheme="minorEastAsia" w:hAnsiTheme="minorHAnsi" w:cstheme="minorBidi"/>
          <w:color w:val="000000" w:themeColor="text1"/>
        </w:rPr>
      </w:pPr>
      <w:r w:rsidRPr="129D0FDC">
        <w:rPr>
          <w:rFonts w:asciiTheme="minorHAnsi" w:eastAsiaTheme="minorEastAsia" w:hAnsiTheme="minorHAnsi" w:cstheme="minorBidi"/>
          <w:color w:val="231F20"/>
        </w:rPr>
        <w:t>Evaluate the student if requested by the University and contact the University if the student fails to perform assigned tasks or engages in misconduct.</w:t>
      </w:r>
      <w:r>
        <w:br/>
      </w:r>
    </w:p>
    <w:p w14:paraId="2D029B0B" w14:textId="77777777" w:rsidR="00131BFA" w:rsidRPr="004B07B1" w:rsidRDefault="00131BFA" w:rsidP="00131BFA">
      <w:pPr>
        <w:pStyle w:val="ListParagraph"/>
        <w:numPr>
          <w:ilvl w:val="0"/>
          <w:numId w:val="4"/>
        </w:numPr>
        <w:tabs>
          <w:tab w:val="left" w:pos="1319"/>
        </w:tabs>
        <w:ind w:right="207"/>
        <w:rPr>
          <w:rFonts w:asciiTheme="minorHAnsi" w:eastAsiaTheme="minorEastAsia" w:hAnsiTheme="minorHAnsi" w:cstheme="minorBidi"/>
          <w:color w:val="231F20"/>
        </w:rPr>
      </w:pPr>
      <w:r w:rsidRPr="129D0FDC">
        <w:rPr>
          <w:rFonts w:asciiTheme="minorHAnsi" w:eastAsiaTheme="minorEastAsia" w:hAnsiTheme="minorHAnsi" w:cstheme="minorBidi"/>
          <w:color w:val="231F20"/>
        </w:rPr>
        <w:t xml:space="preserve">Notify the university as soon as is reasonably possible of any injury to or illness of a student while participating in </w:t>
      </w:r>
      <w:r>
        <w:rPr>
          <w:rFonts w:asciiTheme="minorHAnsi" w:eastAsiaTheme="minorEastAsia" w:hAnsiTheme="minorHAnsi" w:cstheme="minorBidi"/>
          <w:color w:val="231F20"/>
        </w:rPr>
        <w:t>a placement.</w:t>
      </w:r>
      <w:r w:rsidRPr="129D0FDC">
        <w:rPr>
          <w:rFonts w:asciiTheme="minorHAnsi" w:eastAsiaTheme="minorEastAsia" w:hAnsiTheme="minorHAnsi" w:cstheme="minorBidi"/>
          <w:color w:val="231F20"/>
        </w:rPr>
        <w:t xml:space="preserve"> </w:t>
      </w:r>
    </w:p>
    <w:p w14:paraId="5802C9D0" w14:textId="77777777" w:rsidR="00131BFA" w:rsidRPr="004B07B1" w:rsidRDefault="00131BFA" w:rsidP="00131BFA">
      <w:pPr>
        <w:tabs>
          <w:tab w:val="left" w:pos="1319"/>
        </w:tabs>
        <w:ind w:left="790" w:right="207"/>
        <w:rPr>
          <w:rFonts w:asciiTheme="minorHAnsi" w:eastAsiaTheme="minorEastAsia" w:hAnsiTheme="minorHAnsi" w:cstheme="minorHAnsi"/>
          <w:color w:val="231F20"/>
        </w:rPr>
      </w:pPr>
    </w:p>
    <w:p w14:paraId="7E052213" w14:textId="77777777" w:rsidR="00131BFA" w:rsidRPr="004B07B1" w:rsidRDefault="00131BFA" w:rsidP="00131BFA">
      <w:pPr>
        <w:pStyle w:val="ListParagraph"/>
        <w:numPr>
          <w:ilvl w:val="0"/>
          <w:numId w:val="4"/>
        </w:numPr>
        <w:tabs>
          <w:tab w:val="left" w:pos="1319"/>
        </w:tabs>
        <w:ind w:right="207"/>
        <w:rPr>
          <w:rFonts w:asciiTheme="minorHAnsi" w:eastAsiaTheme="minorEastAsia" w:hAnsiTheme="minorHAnsi" w:cstheme="minorBidi"/>
        </w:rPr>
      </w:pPr>
      <w:r w:rsidRPr="129D0FDC">
        <w:rPr>
          <w:rFonts w:asciiTheme="minorHAnsi" w:eastAsiaTheme="minorEastAsia" w:hAnsiTheme="minorHAnsi" w:cstheme="minorBidi"/>
          <w:color w:val="231F20"/>
        </w:rPr>
        <w:t>Discrimination, harassment, retaliation</w:t>
      </w:r>
      <w:r>
        <w:rPr>
          <w:rFonts w:asciiTheme="minorHAnsi" w:eastAsiaTheme="minorEastAsia" w:hAnsiTheme="minorHAnsi" w:cstheme="minorBidi"/>
          <w:color w:val="231F20"/>
        </w:rPr>
        <w:t xml:space="preserve">, and </w:t>
      </w:r>
      <w:r w:rsidRPr="129D0FDC">
        <w:rPr>
          <w:rFonts w:asciiTheme="minorHAnsi" w:eastAsiaTheme="minorEastAsia" w:hAnsiTheme="minorHAnsi" w:cstheme="minorBidi"/>
          <w:color w:val="231F20"/>
        </w:rPr>
        <w:t xml:space="preserve">sexual misconduct will not be tolerated. Reports of possible discrimination, harassment or retaliation by site will result in the immediate departure of the </w:t>
      </w:r>
      <w:r w:rsidRPr="129D0FDC">
        <w:rPr>
          <w:rFonts w:asciiTheme="minorHAnsi" w:eastAsiaTheme="minorEastAsia" w:hAnsiTheme="minorHAnsi" w:cstheme="minorBidi"/>
        </w:rPr>
        <w:t>student from th</w:t>
      </w:r>
      <w:r>
        <w:rPr>
          <w:rFonts w:asciiTheme="minorHAnsi" w:eastAsiaTheme="minorEastAsia" w:hAnsiTheme="minorHAnsi" w:cstheme="minorBidi"/>
        </w:rPr>
        <w:t>e Learning Site’s p</w:t>
      </w:r>
      <w:r w:rsidRPr="129D0FDC">
        <w:rPr>
          <w:rFonts w:asciiTheme="minorHAnsi" w:eastAsiaTheme="minorEastAsia" w:hAnsiTheme="minorHAnsi" w:cstheme="minorBidi"/>
        </w:rPr>
        <w:t>remises, regardless of the status of the University’s investigation.</w:t>
      </w:r>
    </w:p>
    <w:p w14:paraId="25F93A3A" w14:textId="77777777" w:rsidR="00131BFA" w:rsidRPr="004B07B1" w:rsidRDefault="00131BFA" w:rsidP="00131BFA">
      <w:pPr>
        <w:tabs>
          <w:tab w:val="left" w:pos="1319"/>
        </w:tabs>
        <w:ind w:left="790" w:right="207"/>
        <w:rPr>
          <w:rFonts w:asciiTheme="minorHAnsi" w:eastAsiaTheme="minorEastAsia" w:hAnsiTheme="minorHAnsi" w:cstheme="minorHAnsi"/>
        </w:rPr>
      </w:pPr>
    </w:p>
    <w:p w14:paraId="653B7858" w14:textId="77777777" w:rsidR="00131BFA" w:rsidRDefault="00131BFA" w:rsidP="00131BFA">
      <w:pPr>
        <w:pStyle w:val="ListParagraph"/>
        <w:numPr>
          <w:ilvl w:val="0"/>
          <w:numId w:val="4"/>
        </w:numPr>
        <w:tabs>
          <w:tab w:val="left" w:pos="1319"/>
        </w:tabs>
        <w:spacing w:line="259" w:lineRule="auto"/>
        <w:ind w:right="207"/>
        <w:rPr>
          <w:rFonts w:asciiTheme="minorHAnsi" w:eastAsiaTheme="minorEastAsia" w:hAnsiTheme="minorHAnsi" w:cstheme="minorBidi"/>
        </w:rPr>
      </w:pPr>
      <w:r w:rsidRPr="129D0FDC">
        <w:rPr>
          <w:rFonts w:asciiTheme="minorHAnsi" w:eastAsiaTheme="minorEastAsia" w:hAnsiTheme="minorHAnsi" w:cstheme="minorBidi"/>
        </w:rPr>
        <w:t>Ensure that adequate automobile liability insurance is in place before permitting a student to drive as part of thei</w:t>
      </w:r>
      <w:r>
        <w:rPr>
          <w:rFonts w:asciiTheme="minorHAnsi" w:eastAsiaTheme="minorEastAsia" w:hAnsiTheme="minorHAnsi" w:cstheme="minorBidi"/>
        </w:rPr>
        <w:t xml:space="preserve">r tasks. </w:t>
      </w:r>
    </w:p>
    <w:p w14:paraId="3584A76E" w14:textId="77777777" w:rsidR="00131BFA" w:rsidRPr="00771E9E" w:rsidRDefault="00131BFA" w:rsidP="00131BFA">
      <w:pPr>
        <w:tabs>
          <w:tab w:val="left" w:pos="1319"/>
        </w:tabs>
        <w:spacing w:line="259" w:lineRule="auto"/>
        <w:ind w:right="207"/>
        <w:rPr>
          <w:rFonts w:asciiTheme="minorHAnsi" w:eastAsiaTheme="minorEastAsia" w:hAnsiTheme="minorHAnsi" w:cstheme="minorBidi"/>
        </w:rPr>
      </w:pPr>
    </w:p>
    <w:p w14:paraId="3D17EA2C" w14:textId="77777777" w:rsidR="00131BFA" w:rsidRPr="00733110" w:rsidRDefault="00131BFA" w:rsidP="00131BFA">
      <w:pPr>
        <w:pStyle w:val="ListParagraph"/>
        <w:widowControl/>
        <w:numPr>
          <w:ilvl w:val="0"/>
          <w:numId w:val="4"/>
        </w:numPr>
        <w:spacing w:after="4"/>
        <w:ind w:right="282"/>
        <w:rPr>
          <w:rFonts w:ascii="Calibri" w:eastAsiaTheme="minorHAnsi" w:hAnsi="Calibri" w:cs="Calibri"/>
        </w:rPr>
      </w:pPr>
      <w:r>
        <w:rPr>
          <w:rFonts w:ascii="Calibri" w:hAnsi="Calibri"/>
        </w:rPr>
        <w:lastRenderedPageBreak/>
        <w:t xml:space="preserve">Ensure that students are not left to work alone for any amount of time when with working with protected classes of people (i.e., minors, elderly or people living with a disability) and that supervision by an appropriate Learning Site representative will be provided. </w:t>
      </w:r>
      <w:r w:rsidRPr="00733110">
        <w:rPr>
          <w:rFonts w:asciiTheme="minorHAnsi" w:eastAsiaTheme="minorEastAsia" w:hAnsiTheme="minorHAnsi" w:cstheme="minorBidi"/>
        </w:rPr>
        <w:t xml:space="preserve"> </w:t>
      </w:r>
    </w:p>
    <w:p w14:paraId="597F7133" w14:textId="77777777" w:rsidR="00131BFA" w:rsidRPr="004B07B1" w:rsidRDefault="00131BFA" w:rsidP="00131BFA">
      <w:pPr>
        <w:pStyle w:val="ListParagraph"/>
        <w:rPr>
          <w:rFonts w:asciiTheme="minorHAnsi" w:eastAsiaTheme="minorEastAsia" w:hAnsiTheme="minorHAnsi" w:cstheme="minorHAnsi"/>
        </w:rPr>
      </w:pPr>
    </w:p>
    <w:p w14:paraId="09269BDB" w14:textId="77777777" w:rsidR="00131BFA" w:rsidRPr="004B07B1" w:rsidRDefault="00131BFA" w:rsidP="00131BFA">
      <w:pPr>
        <w:pStyle w:val="ListParagraph"/>
        <w:numPr>
          <w:ilvl w:val="0"/>
          <w:numId w:val="4"/>
        </w:numPr>
        <w:tabs>
          <w:tab w:val="left" w:pos="1319"/>
        </w:tabs>
        <w:ind w:right="207"/>
        <w:rPr>
          <w:rFonts w:asciiTheme="minorHAnsi" w:eastAsiaTheme="minorEastAsia" w:hAnsiTheme="minorHAnsi" w:cstheme="minorBidi"/>
        </w:rPr>
      </w:pPr>
      <w:r w:rsidRPr="129D0FDC">
        <w:rPr>
          <w:rFonts w:asciiTheme="minorHAnsi" w:eastAsiaTheme="minorEastAsia" w:hAnsiTheme="minorHAnsi" w:cstheme="minorBidi"/>
        </w:rPr>
        <w:t>Notify University i</w:t>
      </w:r>
      <w:r>
        <w:rPr>
          <w:rFonts w:asciiTheme="minorHAnsi" w:eastAsiaTheme="minorEastAsia" w:hAnsiTheme="minorHAnsi" w:cstheme="minorBidi"/>
        </w:rPr>
        <w:t>f placements</w:t>
      </w:r>
      <w:r w:rsidRPr="006964D3">
        <w:rPr>
          <w:rFonts w:asciiTheme="minorHAnsi" w:eastAsiaTheme="minorEastAsia" w:hAnsiTheme="minorHAnsi" w:cstheme="minorBidi"/>
          <w:color w:val="FF0000"/>
        </w:rPr>
        <w:t xml:space="preserve"> </w:t>
      </w:r>
      <w:r w:rsidRPr="129D0FDC">
        <w:rPr>
          <w:rFonts w:asciiTheme="minorHAnsi" w:eastAsiaTheme="minorEastAsia" w:hAnsiTheme="minorHAnsi" w:cstheme="minorBidi"/>
        </w:rPr>
        <w:t>are to occur in a residential-based business. Should the placement be managed from a private residence ensure that</w:t>
      </w:r>
      <w:r>
        <w:rPr>
          <w:rFonts w:asciiTheme="minorHAnsi" w:eastAsiaTheme="minorEastAsia" w:hAnsiTheme="minorHAnsi" w:cstheme="minorBidi"/>
        </w:rPr>
        <w:t xml:space="preserve"> </w:t>
      </w:r>
      <w:r w:rsidRPr="129D0FDC">
        <w:rPr>
          <w:rFonts w:asciiTheme="minorHAnsi" w:eastAsiaTheme="minorEastAsia" w:hAnsiTheme="minorHAnsi" w:cstheme="minorBidi"/>
        </w:rPr>
        <w:t xml:space="preserve">students do not enter a personal residence without appropriate Learning Site representative. </w:t>
      </w:r>
    </w:p>
    <w:p w14:paraId="2935CA5F" w14:textId="77777777" w:rsidR="00131BFA" w:rsidRPr="004B07B1" w:rsidRDefault="00131BFA" w:rsidP="00131BFA">
      <w:pPr>
        <w:pStyle w:val="ListParagraph"/>
        <w:rPr>
          <w:rFonts w:asciiTheme="minorHAnsi" w:eastAsiaTheme="minorEastAsia" w:hAnsiTheme="minorHAnsi" w:cstheme="minorHAnsi"/>
        </w:rPr>
      </w:pPr>
    </w:p>
    <w:p w14:paraId="0FA15FA1" w14:textId="77777777" w:rsidR="00131BFA" w:rsidRPr="004B07B1" w:rsidRDefault="00131BFA" w:rsidP="00131BFA">
      <w:pPr>
        <w:pStyle w:val="ListParagraph"/>
        <w:numPr>
          <w:ilvl w:val="0"/>
          <w:numId w:val="4"/>
        </w:numPr>
        <w:tabs>
          <w:tab w:val="left" w:pos="1319"/>
        </w:tabs>
        <w:ind w:right="207"/>
        <w:rPr>
          <w:rFonts w:asciiTheme="minorHAnsi" w:eastAsiaTheme="minorEastAsia" w:hAnsiTheme="minorHAnsi" w:cstheme="minorBidi"/>
        </w:rPr>
      </w:pPr>
      <w:r w:rsidRPr="129D0FDC">
        <w:rPr>
          <w:rFonts w:asciiTheme="minorHAnsi" w:eastAsiaTheme="minorEastAsia" w:hAnsiTheme="minorHAnsi" w:cstheme="minorBidi"/>
        </w:rPr>
        <w:t>Notify University i</w:t>
      </w:r>
      <w:r>
        <w:rPr>
          <w:rFonts w:asciiTheme="minorHAnsi" w:eastAsiaTheme="minorEastAsia" w:hAnsiTheme="minorHAnsi" w:cstheme="minorBidi"/>
        </w:rPr>
        <w:t>f placement tasks</w:t>
      </w:r>
      <w:r w:rsidRPr="006964D3">
        <w:rPr>
          <w:rFonts w:asciiTheme="minorHAnsi" w:eastAsiaTheme="minorEastAsia" w:hAnsiTheme="minorHAnsi" w:cstheme="minorBidi"/>
          <w:color w:val="FF0000"/>
        </w:rPr>
        <w:t xml:space="preserve"> </w:t>
      </w:r>
      <w:r w:rsidRPr="129D0FDC">
        <w:rPr>
          <w:rFonts w:asciiTheme="minorHAnsi" w:eastAsiaTheme="minorEastAsia" w:hAnsiTheme="minorHAnsi" w:cstheme="minorBidi"/>
        </w:rPr>
        <w:t>are to occur in a personal residence, home, or place of business of any client associated with the Learning Site without the accompaniment of an appropriate Learning Site</w:t>
      </w:r>
      <w:r w:rsidRPr="006964D3">
        <w:rPr>
          <w:rFonts w:asciiTheme="minorHAnsi" w:eastAsiaTheme="minorEastAsia" w:hAnsiTheme="minorHAnsi" w:cstheme="minorBidi"/>
          <w:color w:val="FF0000"/>
        </w:rPr>
        <w:t xml:space="preserve"> </w:t>
      </w:r>
      <w:r w:rsidRPr="129D0FDC">
        <w:rPr>
          <w:rFonts w:asciiTheme="minorHAnsi" w:eastAsiaTheme="minorEastAsia" w:hAnsiTheme="minorHAnsi" w:cstheme="minorBidi"/>
        </w:rPr>
        <w:t>representative</w:t>
      </w:r>
      <w:r>
        <w:rPr>
          <w:rFonts w:asciiTheme="minorHAnsi" w:eastAsiaTheme="minorEastAsia" w:hAnsiTheme="minorHAnsi" w:cstheme="minorBidi"/>
        </w:rPr>
        <w:t xml:space="preserve"> </w:t>
      </w:r>
      <w:r w:rsidRPr="129D0FDC">
        <w:rPr>
          <w:rFonts w:asciiTheme="minorHAnsi" w:eastAsiaTheme="minorEastAsia" w:hAnsiTheme="minorHAnsi" w:cstheme="minorBidi"/>
        </w:rPr>
        <w:t xml:space="preserve">(i.e., students conducting interviews, observations, etc.).  </w:t>
      </w:r>
    </w:p>
    <w:p w14:paraId="3CDE510C" w14:textId="77777777" w:rsidR="00131BFA" w:rsidRPr="004B07B1" w:rsidRDefault="00131BFA" w:rsidP="00131BFA">
      <w:pPr>
        <w:ind w:left="651"/>
        <w:rPr>
          <w:rFonts w:asciiTheme="minorHAnsi" w:eastAsiaTheme="minorEastAsia" w:hAnsiTheme="minorHAnsi" w:cstheme="minorHAnsi"/>
          <w:color w:val="FF0000"/>
        </w:rPr>
      </w:pPr>
    </w:p>
    <w:p w14:paraId="37D7FD9F" w14:textId="77777777" w:rsidR="00131BFA" w:rsidRPr="004B07B1" w:rsidRDefault="00131BFA" w:rsidP="00131BFA">
      <w:pPr>
        <w:pStyle w:val="BodyText"/>
        <w:rPr>
          <w:rFonts w:asciiTheme="minorHAnsi" w:eastAsiaTheme="minorEastAsia" w:hAnsiTheme="minorHAnsi" w:cstheme="minorHAnsi"/>
          <w:sz w:val="22"/>
          <w:szCs w:val="22"/>
        </w:rPr>
      </w:pPr>
    </w:p>
    <w:p w14:paraId="74298271" w14:textId="77777777" w:rsidR="00131BFA" w:rsidRPr="006B5EF1" w:rsidRDefault="00131BFA" w:rsidP="00131BFA">
      <w:pPr>
        <w:pStyle w:val="ListParagraph"/>
        <w:numPr>
          <w:ilvl w:val="0"/>
          <w:numId w:val="3"/>
        </w:numPr>
        <w:tabs>
          <w:tab w:val="left" w:pos="860"/>
        </w:tabs>
        <w:ind w:hanging="450"/>
        <w:rPr>
          <w:rFonts w:asciiTheme="minorHAnsi" w:eastAsiaTheme="minorEastAsia" w:hAnsiTheme="minorHAnsi" w:cstheme="minorHAnsi"/>
          <w:b/>
          <w:bCs/>
          <w:sz w:val="28"/>
          <w:szCs w:val="28"/>
        </w:rPr>
      </w:pPr>
      <w:r w:rsidRPr="006B5EF1">
        <w:rPr>
          <w:rFonts w:asciiTheme="minorHAnsi" w:eastAsiaTheme="minorEastAsia" w:hAnsiTheme="minorHAnsi" w:cstheme="minorHAnsi"/>
          <w:b/>
          <w:bCs/>
          <w:w w:val="90"/>
          <w:sz w:val="28"/>
          <w:szCs w:val="28"/>
        </w:rPr>
        <w:t>University’s</w:t>
      </w:r>
      <w:r w:rsidRPr="006B5EF1">
        <w:rPr>
          <w:rFonts w:asciiTheme="minorHAnsi" w:eastAsiaTheme="minorEastAsia" w:hAnsiTheme="minorHAnsi" w:cstheme="minorHAnsi"/>
          <w:b/>
          <w:bCs/>
          <w:spacing w:val="44"/>
          <w:w w:val="90"/>
          <w:sz w:val="28"/>
          <w:szCs w:val="28"/>
        </w:rPr>
        <w:t xml:space="preserve"> </w:t>
      </w:r>
      <w:r w:rsidRPr="006B5EF1">
        <w:rPr>
          <w:rFonts w:asciiTheme="minorHAnsi" w:eastAsiaTheme="minorEastAsia" w:hAnsiTheme="minorHAnsi" w:cstheme="minorHAnsi"/>
          <w:b/>
          <w:bCs/>
          <w:w w:val="90"/>
          <w:sz w:val="28"/>
          <w:szCs w:val="28"/>
        </w:rPr>
        <w:t>Responsibilities</w:t>
      </w:r>
    </w:p>
    <w:p w14:paraId="777E2667" w14:textId="77777777" w:rsidR="00131BFA" w:rsidRPr="004B07B1" w:rsidRDefault="00131BFA" w:rsidP="00131BFA">
      <w:pPr>
        <w:pStyle w:val="ListParagraph"/>
        <w:tabs>
          <w:tab w:val="left" w:pos="860"/>
        </w:tabs>
        <w:ind w:left="720" w:firstLine="0"/>
        <w:rPr>
          <w:rFonts w:asciiTheme="minorHAnsi" w:eastAsiaTheme="minorEastAsia" w:hAnsiTheme="minorHAnsi" w:cstheme="minorHAnsi"/>
          <w:b/>
          <w:bCs/>
          <w:sz w:val="24"/>
          <w:szCs w:val="24"/>
        </w:rPr>
      </w:pPr>
    </w:p>
    <w:p w14:paraId="3D943946" w14:textId="77777777" w:rsidR="00131BFA" w:rsidRPr="004B07B1" w:rsidRDefault="00131BFA" w:rsidP="00131BFA">
      <w:pPr>
        <w:pStyle w:val="ListParagraph"/>
        <w:numPr>
          <w:ilvl w:val="0"/>
          <w:numId w:val="8"/>
        </w:numPr>
        <w:tabs>
          <w:tab w:val="left" w:pos="1400"/>
        </w:tabs>
        <w:rPr>
          <w:rFonts w:asciiTheme="minorHAnsi" w:eastAsiaTheme="minorEastAsia" w:hAnsiTheme="minorHAnsi" w:cstheme="minorHAnsi"/>
        </w:rPr>
      </w:pP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University</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will</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advise</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student(s)</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of</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their</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responsibility</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to:</w:t>
      </w:r>
    </w:p>
    <w:p w14:paraId="7A661602" w14:textId="77777777" w:rsidR="00131BFA" w:rsidRPr="004B07B1" w:rsidRDefault="00131BFA" w:rsidP="00131BFA">
      <w:pPr>
        <w:pStyle w:val="ListParagraph"/>
        <w:numPr>
          <w:ilvl w:val="2"/>
          <w:numId w:val="5"/>
        </w:numPr>
        <w:tabs>
          <w:tab w:val="left" w:pos="1670"/>
        </w:tabs>
        <w:rPr>
          <w:rFonts w:asciiTheme="minorHAnsi" w:eastAsiaTheme="minorEastAsia" w:hAnsiTheme="minorHAnsi" w:cstheme="minorHAnsi"/>
        </w:rPr>
      </w:pPr>
      <w:r w:rsidRPr="004B07B1">
        <w:rPr>
          <w:rFonts w:asciiTheme="minorHAnsi" w:eastAsiaTheme="minorEastAsia" w:hAnsiTheme="minorHAnsi" w:cstheme="minorHAnsi"/>
          <w:w w:val="110"/>
        </w:rPr>
        <w:t>Participate</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in</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all</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training</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required</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by</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Learning</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Site.</w:t>
      </w:r>
    </w:p>
    <w:p w14:paraId="396733ED" w14:textId="77777777" w:rsidR="00131BFA" w:rsidRPr="004B07B1" w:rsidRDefault="00131BFA" w:rsidP="00131BFA">
      <w:pPr>
        <w:pStyle w:val="ListParagraph"/>
        <w:numPr>
          <w:ilvl w:val="2"/>
          <w:numId w:val="5"/>
        </w:numPr>
        <w:tabs>
          <w:tab w:val="left" w:pos="1670"/>
        </w:tabs>
        <w:rPr>
          <w:rFonts w:asciiTheme="minorHAnsi" w:eastAsiaTheme="minorEastAsia" w:hAnsiTheme="minorHAnsi" w:cstheme="minorHAnsi"/>
        </w:rPr>
      </w:pPr>
      <w:r w:rsidRPr="004B07B1">
        <w:rPr>
          <w:rFonts w:asciiTheme="minorHAnsi" w:eastAsiaTheme="minorEastAsia" w:hAnsiTheme="minorHAnsi" w:cstheme="minorHAnsi"/>
          <w:w w:val="110"/>
        </w:rPr>
        <w:t>Exhibit</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professional,</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ethical,</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appropriate</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behavior</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 xml:space="preserve">while participating in </w:t>
      </w:r>
      <w:r>
        <w:rPr>
          <w:rFonts w:asciiTheme="minorHAnsi" w:eastAsiaTheme="minorEastAsia" w:hAnsiTheme="minorHAnsi" w:cstheme="minorHAnsi"/>
          <w:w w:val="110"/>
        </w:rPr>
        <w:t xml:space="preserve">a placement. </w:t>
      </w:r>
    </w:p>
    <w:p w14:paraId="473FE5D6" w14:textId="77777777" w:rsidR="00131BFA" w:rsidRPr="004B07B1" w:rsidRDefault="00131BFA" w:rsidP="00131BFA">
      <w:pPr>
        <w:pStyle w:val="ListParagraph"/>
        <w:numPr>
          <w:ilvl w:val="2"/>
          <w:numId w:val="5"/>
        </w:numPr>
        <w:tabs>
          <w:tab w:val="left" w:pos="1670"/>
        </w:tabs>
        <w:rPr>
          <w:rFonts w:asciiTheme="minorHAnsi" w:eastAsiaTheme="minorEastAsia" w:hAnsiTheme="minorHAnsi" w:cstheme="minorHAnsi"/>
        </w:rPr>
      </w:pPr>
      <w:r w:rsidRPr="004B07B1">
        <w:rPr>
          <w:rFonts w:asciiTheme="minorHAnsi" w:eastAsiaTheme="minorEastAsia" w:hAnsiTheme="minorHAnsi" w:cstheme="minorHAnsi"/>
          <w:w w:val="110"/>
        </w:rPr>
        <w:t>Complete</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all</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assigned</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tasks</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responsibilities</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in</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timely</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efficient</w:t>
      </w:r>
      <w:r w:rsidRPr="004B07B1">
        <w:rPr>
          <w:rFonts w:asciiTheme="minorHAnsi" w:eastAsiaTheme="minorEastAsia" w:hAnsiTheme="minorHAnsi" w:cstheme="minorHAnsi"/>
          <w:spacing w:val="-16"/>
          <w:w w:val="110"/>
        </w:rPr>
        <w:t xml:space="preserve"> </w:t>
      </w:r>
      <w:r w:rsidRPr="004B07B1">
        <w:rPr>
          <w:rFonts w:asciiTheme="minorHAnsi" w:eastAsiaTheme="minorEastAsia" w:hAnsiTheme="minorHAnsi" w:cstheme="minorHAnsi"/>
          <w:w w:val="110"/>
        </w:rPr>
        <w:t>manner.</w:t>
      </w:r>
    </w:p>
    <w:p w14:paraId="79611B4E" w14:textId="77777777" w:rsidR="00131BFA" w:rsidRPr="004B07B1" w:rsidRDefault="00131BFA" w:rsidP="00131BFA">
      <w:pPr>
        <w:pStyle w:val="ListParagraph"/>
        <w:numPr>
          <w:ilvl w:val="2"/>
          <w:numId w:val="5"/>
        </w:numPr>
        <w:tabs>
          <w:tab w:val="left" w:pos="1670"/>
        </w:tabs>
        <w:rPr>
          <w:rFonts w:asciiTheme="minorHAnsi" w:eastAsiaTheme="minorEastAsia" w:hAnsiTheme="minorHAnsi" w:cstheme="minorHAnsi"/>
        </w:rPr>
      </w:pPr>
      <w:r w:rsidRPr="004B07B1">
        <w:rPr>
          <w:rFonts w:asciiTheme="minorHAnsi" w:eastAsiaTheme="minorEastAsia" w:hAnsiTheme="minorHAnsi" w:cstheme="minorHAnsi"/>
          <w:w w:val="110"/>
        </w:rPr>
        <w:t>Abide</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by</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Learning</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spacing w:val="-4"/>
          <w:w w:val="110"/>
        </w:rPr>
        <w:t>Site’s</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rules</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standards</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of</w:t>
      </w:r>
      <w:r w:rsidRPr="004B07B1">
        <w:rPr>
          <w:rFonts w:asciiTheme="minorHAnsi" w:eastAsiaTheme="minorEastAsia" w:hAnsiTheme="minorHAnsi" w:cstheme="minorHAnsi"/>
          <w:spacing w:val="-15"/>
          <w:w w:val="110"/>
        </w:rPr>
        <w:t xml:space="preserve"> </w:t>
      </w:r>
      <w:r w:rsidRPr="004B07B1">
        <w:rPr>
          <w:rFonts w:asciiTheme="minorHAnsi" w:eastAsiaTheme="minorEastAsia" w:hAnsiTheme="minorHAnsi" w:cstheme="minorHAnsi"/>
          <w:w w:val="110"/>
        </w:rPr>
        <w:t>conduct.</w:t>
      </w:r>
    </w:p>
    <w:p w14:paraId="1D617400" w14:textId="77777777" w:rsidR="00131BFA" w:rsidRPr="00771E9E" w:rsidRDefault="00131BFA" w:rsidP="00131BFA">
      <w:pPr>
        <w:pStyle w:val="ListParagraph"/>
        <w:numPr>
          <w:ilvl w:val="2"/>
          <w:numId w:val="5"/>
        </w:numPr>
        <w:tabs>
          <w:tab w:val="left" w:pos="1670"/>
        </w:tabs>
        <w:ind w:right="353"/>
        <w:rPr>
          <w:rFonts w:asciiTheme="minorHAnsi" w:eastAsiaTheme="minorEastAsia" w:hAnsiTheme="minorHAnsi" w:cstheme="minorHAnsi"/>
        </w:rPr>
      </w:pPr>
      <w:r w:rsidRPr="004B07B1">
        <w:rPr>
          <w:rFonts w:asciiTheme="minorHAnsi" w:eastAsiaTheme="minorEastAsia" w:hAnsiTheme="minorHAnsi" w:cstheme="minorHAnsi"/>
          <w:w w:val="110"/>
        </w:rPr>
        <w:t>Maintain</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confidentiality</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of</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Learning</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spacing w:val="-4"/>
          <w:w w:val="110"/>
        </w:rPr>
        <w:t>Site’s</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proprietary</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information,</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records</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information</w:t>
      </w:r>
      <w:r w:rsidRPr="004B07B1">
        <w:rPr>
          <w:rFonts w:asciiTheme="minorHAnsi" w:eastAsiaTheme="minorEastAsia" w:hAnsiTheme="minorHAnsi" w:cstheme="minorHAnsi"/>
          <w:spacing w:val="-8"/>
          <w:w w:val="110"/>
        </w:rPr>
        <w:t xml:space="preserve"> </w:t>
      </w:r>
      <w:r w:rsidRPr="004B07B1">
        <w:rPr>
          <w:rFonts w:asciiTheme="minorHAnsi" w:eastAsiaTheme="minorEastAsia" w:hAnsiTheme="minorHAnsi" w:cstheme="minorHAnsi"/>
          <w:w w:val="110"/>
        </w:rPr>
        <w:t>concerning its</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clients.</w:t>
      </w:r>
    </w:p>
    <w:p w14:paraId="3EABF6CC" w14:textId="77777777" w:rsidR="00131BFA" w:rsidRPr="004B07B1" w:rsidRDefault="00131BFA" w:rsidP="00131BFA">
      <w:pPr>
        <w:pStyle w:val="ListParagraph"/>
        <w:tabs>
          <w:tab w:val="left" w:pos="1670"/>
        </w:tabs>
        <w:ind w:left="2160" w:right="353" w:firstLine="0"/>
        <w:rPr>
          <w:rFonts w:asciiTheme="minorHAnsi" w:eastAsiaTheme="minorEastAsia" w:hAnsiTheme="minorHAnsi" w:cstheme="minorHAnsi"/>
        </w:rPr>
      </w:pPr>
    </w:p>
    <w:p w14:paraId="6627BEEF" w14:textId="77777777" w:rsidR="00131BFA" w:rsidRPr="004B07B1" w:rsidRDefault="00131BFA" w:rsidP="00131BFA">
      <w:pPr>
        <w:pStyle w:val="ListParagraph"/>
        <w:numPr>
          <w:ilvl w:val="0"/>
          <w:numId w:val="8"/>
        </w:numPr>
        <w:tabs>
          <w:tab w:val="left" w:pos="1670"/>
        </w:tabs>
        <w:ind w:right="353"/>
        <w:rPr>
          <w:rFonts w:asciiTheme="minorHAnsi" w:eastAsiaTheme="minorEastAsia" w:hAnsiTheme="minorHAnsi" w:cstheme="minorHAnsi"/>
        </w:rPr>
      </w:pPr>
      <w:r w:rsidRPr="004B07B1">
        <w:rPr>
          <w:rFonts w:asciiTheme="minorHAnsi" w:eastAsiaTheme="minorEastAsia" w:hAnsiTheme="minorHAnsi" w:cstheme="minorHAnsi"/>
          <w:w w:val="110"/>
        </w:rPr>
        <w:t>The University will advise student that neither the University nor the Learning Site assumes any financial responsibility</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in</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event</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he/she</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is</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injured</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or</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becomes</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ill</w:t>
      </w:r>
      <w:r w:rsidRPr="004B07B1">
        <w:rPr>
          <w:rFonts w:asciiTheme="minorHAnsi" w:eastAsiaTheme="minorEastAsia" w:hAnsiTheme="minorHAnsi" w:cstheme="minorHAnsi"/>
          <w:spacing w:val="-9"/>
          <w:w w:val="110"/>
        </w:rPr>
        <w:t xml:space="preserve"> </w:t>
      </w:r>
      <w:r w:rsidRPr="004B07B1">
        <w:rPr>
          <w:rFonts w:asciiTheme="minorHAnsi" w:eastAsiaTheme="minorEastAsia" w:hAnsiTheme="minorHAnsi" w:cstheme="minorHAnsi"/>
          <w:w w:val="110"/>
        </w:rPr>
        <w:t>while participating in a learning activity</w:t>
      </w:r>
      <w:r w:rsidRPr="004B07B1">
        <w:rPr>
          <w:rFonts w:asciiTheme="minorHAnsi" w:eastAsiaTheme="minorEastAsia" w:hAnsiTheme="minorHAnsi" w:cstheme="minorHAnsi"/>
          <w:spacing w:val="-9"/>
          <w:w w:val="110"/>
        </w:rPr>
        <w:t xml:space="preserve">.  </w:t>
      </w:r>
      <w:r>
        <w:rPr>
          <w:rFonts w:asciiTheme="minorHAnsi" w:eastAsiaTheme="minorEastAsia" w:hAnsiTheme="minorHAnsi" w:cstheme="minorHAnsi"/>
          <w:spacing w:val="-9"/>
          <w:w w:val="110"/>
        </w:rPr>
        <w:br/>
      </w:r>
    </w:p>
    <w:p w14:paraId="1DD4B3F6" w14:textId="77777777" w:rsidR="00131BFA" w:rsidRPr="004B07B1" w:rsidRDefault="00131BFA" w:rsidP="00131BFA">
      <w:pPr>
        <w:pStyle w:val="ListParagraph"/>
        <w:numPr>
          <w:ilvl w:val="0"/>
          <w:numId w:val="8"/>
        </w:numPr>
        <w:tabs>
          <w:tab w:val="left" w:pos="1670"/>
        </w:tabs>
        <w:ind w:right="353"/>
        <w:rPr>
          <w:rFonts w:asciiTheme="minorHAnsi" w:eastAsiaTheme="minorEastAsia" w:hAnsiTheme="minorHAnsi" w:cstheme="minorHAnsi"/>
        </w:rPr>
      </w:pPr>
      <w:r w:rsidRPr="004B07B1">
        <w:rPr>
          <w:rFonts w:asciiTheme="minorHAnsi" w:eastAsiaTheme="minorEastAsia" w:hAnsiTheme="minorHAnsi" w:cstheme="minorHAnsi"/>
          <w:w w:val="110"/>
        </w:rPr>
        <w:t>Provide</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the</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student</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with</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general</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and</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professional</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liability</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insurance</w:t>
      </w:r>
      <w:r w:rsidRPr="004B07B1">
        <w:rPr>
          <w:rFonts w:asciiTheme="minorHAnsi" w:eastAsiaTheme="minorEastAsia" w:hAnsiTheme="minorHAnsi" w:cstheme="minorHAnsi"/>
        </w:rPr>
        <w:t xml:space="preserve"> </w:t>
      </w:r>
      <w:r>
        <w:rPr>
          <w:rFonts w:asciiTheme="minorHAnsi" w:eastAsiaTheme="minorEastAsia" w:hAnsiTheme="minorHAnsi" w:cstheme="minorHAnsi"/>
        </w:rPr>
        <w:t>of at least</w:t>
      </w:r>
      <w:r w:rsidRPr="00133E4A">
        <w:rPr>
          <w:rFonts w:asciiTheme="minorHAnsi" w:eastAsiaTheme="minorEastAsia" w:hAnsiTheme="minorHAnsi" w:cstheme="minorHAnsi"/>
          <w:color w:val="FF0000"/>
          <w:spacing w:val="-17"/>
          <w:w w:val="110"/>
        </w:rPr>
        <w:t xml:space="preserve"> </w:t>
      </w:r>
      <w:r w:rsidRPr="004B07B1">
        <w:rPr>
          <w:rFonts w:asciiTheme="minorHAnsi" w:eastAsiaTheme="minorEastAsia" w:hAnsiTheme="minorHAnsi" w:cstheme="minorHAnsi"/>
          <w:spacing w:val="2"/>
          <w:w w:val="110"/>
        </w:rPr>
        <w:t>$1,000,000</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per</w:t>
      </w:r>
      <w:r w:rsidRPr="004B07B1">
        <w:rPr>
          <w:rFonts w:asciiTheme="minorHAnsi" w:eastAsiaTheme="minorEastAsia" w:hAnsiTheme="minorHAnsi" w:cstheme="minorHAnsi"/>
          <w:spacing w:val="-17"/>
          <w:w w:val="110"/>
        </w:rPr>
        <w:t xml:space="preserve"> </w:t>
      </w:r>
      <w:r w:rsidRPr="004B07B1">
        <w:rPr>
          <w:rFonts w:asciiTheme="minorHAnsi" w:eastAsiaTheme="minorEastAsia" w:hAnsiTheme="minorHAnsi" w:cstheme="minorHAnsi"/>
          <w:w w:val="110"/>
        </w:rPr>
        <w:t>occurrence</w:t>
      </w:r>
      <w:r w:rsidRPr="004B07B1">
        <w:rPr>
          <w:rFonts w:asciiTheme="minorHAnsi" w:eastAsiaTheme="minorEastAsia" w:hAnsiTheme="minorHAnsi" w:cstheme="minorHAnsi"/>
        </w:rPr>
        <w:t xml:space="preserve">, </w:t>
      </w:r>
      <w:r w:rsidRPr="004B07B1">
        <w:rPr>
          <w:rFonts w:asciiTheme="minorHAnsi" w:eastAsiaTheme="minorEastAsia" w:hAnsiTheme="minorHAnsi" w:cstheme="minorHAnsi"/>
          <w:w w:val="110"/>
        </w:rPr>
        <w:t>$</w:t>
      </w:r>
      <w:r w:rsidRPr="004B07B1">
        <w:rPr>
          <w:rFonts w:asciiTheme="minorHAnsi" w:eastAsiaTheme="minorEastAsia" w:hAnsiTheme="minorHAnsi" w:cstheme="minorHAnsi"/>
        </w:rPr>
        <w:t>2</w:t>
      </w:r>
      <w:r w:rsidRPr="004B07B1">
        <w:rPr>
          <w:rFonts w:asciiTheme="minorHAnsi" w:eastAsiaTheme="minorEastAsia" w:hAnsiTheme="minorHAnsi" w:cstheme="minorHAnsi"/>
          <w:w w:val="110"/>
        </w:rPr>
        <w:t>,000,000 general aggregate. This insurance only applies if both parties have signed this Agreement.</w:t>
      </w:r>
      <w:r>
        <w:rPr>
          <w:rFonts w:asciiTheme="minorHAnsi" w:eastAsiaTheme="minorEastAsia" w:hAnsiTheme="minorHAnsi" w:cstheme="minorHAnsi"/>
          <w:w w:val="110"/>
        </w:rPr>
        <w:br/>
      </w:r>
    </w:p>
    <w:p w14:paraId="0408B5BE" w14:textId="77777777" w:rsidR="00131BFA" w:rsidRPr="004B07B1" w:rsidRDefault="00131BFA" w:rsidP="00131BFA">
      <w:pPr>
        <w:pStyle w:val="ListParagraph"/>
        <w:numPr>
          <w:ilvl w:val="0"/>
          <w:numId w:val="8"/>
        </w:numPr>
        <w:tabs>
          <w:tab w:val="left" w:pos="1670"/>
        </w:tabs>
        <w:ind w:right="353"/>
        <w:rPr>
          <w:rFonts w:asciiTheme="minorHAnsi" w:eastAsiaTheme="minorEastAsia" w:hAnsiTheme="minorHAnsi" w:cstheme="minorHAnsi"/>
        </w:rPr>
      </w:pPr>
      <w:r w:rsidRPr="004B07B1">
        <w:rPr>
          <w:rFonts w:asciiTheme="minorHAnsi" w:eastAsiaTheme="minorEastAsia" w:hAnsiTheme="minorHAnsi" w:cstheme="minorHAnsi"/>
          <w:color w:val="333333"/>
        </w:rPr>
        <w:t>UNIVERSITY shall be solely responsible for any payroll taxes, withholdings, workers' compensation, and any other insurance or beneﬁts of any kind for UNIVERSITY employees, if any, who provide service to the Learning Site under this Agreement.</w:t>
      </w:r>
    </w:p>
    <w:p w14:paraId="5D30F78A" w14:textId="77777777" w:rsidR="00131BFA" w:rsidRPr="004B07B1" w:rsidRDefault="00131BFA" w:rsidP="00131BFA">
      <w:pPr>
        <w:pStyle w:val="ListParagraph"/>
        <w:numPr>
          <w:ilvl w:val="1"/>
          <w:numId w:val="6"/>
        </w:numPr>
        <w:tabs>
          <w:tab w:val="left" w:pos="377"/>
        </w:tabs>
        <w:ind w:left="2160" w:right="178"/>
        <w:rPr>
          <w:rFonts w:asciiTheme="minorHAnsi" w:eastAsiaTheme="minorEastAsia" w:hAnsiTheme="minorHAnsi" w:cstheme="minorBidi"/>
        </w:rPr>
      </w:pPr>
      <w:r w:rsidRPr="29AC5EFC">
        <w:rPr>
          <w:rFonts w:asciiTheme="minorHAnsi" w:eastAsiaTheme="minorEastAsia" w:hAnsiTheme="minorHAnsi" w:cstheme="minorBidi"/>
          <w:color w:val="333333"/>
        </w:rPr>
        <w:t xml:space="preserve"> STUDENTS are not employees, volunteers, </w:t>
      </w:r>
      <w:r w:rsidRPr="29AC5EFC">
        <w:rPr>
          <w:rFonts w:asciiTheme="minorHAnsi" w:eastAsiaTheme="minorEastAsia" w:hAnsiTheme="minorHAnsi" w:cstheme="minorBidi"/>
          <w:i/>
          <w:iCs/>
          <w:color w:val="333333"/>
        </w:rPr>
        <w:t xml:space="preserve">or </w:t>
      </w:r>
      <w:r w:rsidRPr="29AC5EFC">
        <w:rPr>
          <w:rFonts w:asciiTheme="minorHAnsi" w:eastAsiaTheme="minorEastAsia" w:hAnsiTheme="minorHAnsi" w:cstheme="minorBidi"/>
          <w:color w:val="333333"/>
        </w:rPr>
        <w:t xml:space="preserve">agents of either the University or the Learning Site and shall receive no compensation from either the University or Learning Site for their participation in the placement. The STUDENT may receive a stipend for their participation in the PLACEMENT from the UNIVERSITY, but the stipend shall not be construed as payment for work performed. </w:t>
      </w:r>
    </w:p>
    <w:p w14:paraId="3A9547D8" w14:textId="77777777" w:rsidR="00131BFA" w:rsidRPr="004B07B1" w:rsidRDefault="00131BFA" w:rsidP="00131BFA">
      <w:pPr>
        <w:pStyle w:val="ListParagraph"/>
        <w:numPr>
          <w:ilvl w:val="1"/>
          <w:numId w:val="6"/>
        </w:numPr>
        <w:tabs>
          <w:tab w:val="left" w:pos="377"/>
        </w:tabs>
        <w:ind w:left="2160" w:right="178"/>
        <w:rPr>
          <w:rFonts w:asciiTheme="minorHAnsi" w:eastAsiaTheme="minorEastAsia" w:hAnsiTheme="minorHAnsi" w:cstheme="minorBidi"/>
        </w:rPr>
      </w:pPr>
      <w:r w:rsidRPr="29AC5EFC">
        <w:rPr>
          <w:rFonts w:asciiTheme="minorHAnsi" w:eastAsiaTheme="minorEastAsia" w:hAnsiTheme="minorHAnsi" w:cstheme="minorBidi"/>
          <w:color w:val="333333"/>
        </w:rPr>
        <w:lastRenderedPageBreak/>
        <w:t xml:space="preserve">Please see Section IV: Employment Status regarding the Placement Status for STUDENTS that are receiving compensation for their participation in the Learning Activity.  </w:t>
      </w:r>
    </w:p>
    <w:p w14:paraId="0BF1F3BA" w14:textId="77777777" w:rsidR="00131BFA" w:rsidRPr="004B07B1" w:rsidRDefault="00131BFA" w:rsidP="00131BFA">
      <w:pPr>
        <w:pStyle w:val="ListParagraph"/>
        <w:numPr>
          <w:ilvl w:val="0"/>
          <w:numId w:val="8"/>
        </w:numPr>
        <w:tabs>
          <w:tab w:val="left" w:pos="377"/>
        </w:tabs>
        <w:ind w:right="178"/>
        <w:rPr>
          <w:rFonts w:asciiTheme="minorHAnsi" w:eastAsiaTheme="minorEastAsia" w:hAnsiTheme="minorHAnsi" w:cstheme="minorHAnsi"/>
        </w:rPr>
      </w:pPr>
      <w:r w:rsidRPr="004B07B1">
        <w:rPr>
          <w:rFonts w:asciiTheme="minorHAnsi" w:eastAsiaTheme="minorEastAsia" w:hAnsiTheme="minorHAnsi" w:cstheme="minorHAnsi"/>
          <w:color w:val="333333"/>
          <w:u w:val="single"/>
        </w:rPr>
        <w:t>Academic Internships</w:t>
      </w:r>
      <w:r w:rsidRPr="004B07B1">
        <w:rPr>
          <w:rFonts w:asciiTheme="minorHAnsi" w:eastAsiaTheme="minorEastAsia" w:hAnsiTheme="minorHAnsi" w:cstheme="minorHAnsi"/>
          <w:color w:val="333333"/>
        </w:rPr>
        <w:t>: If the STUDENT PLACEMENT is for an academic internship experience, the UNIVERSITY will offer the following:</w:t>
      </w:r>
    </w:p>
    <w:p w14:paraId="5C1FDA45" w14:textId="77777777" w:rsidR="00131BFA" w:rsidRPr="004B07B1" w:rsidRDefault="00131BFA" w:rsidP="00131BFA">
      <w:pPr>
        <w:pStyle w:val="ListParagraph"/>
        <w:numPr>
          <w:ilvl w:val="1"/>
          <w:numId w:val="7"/>
        </w:numPr>
        <w:tabs>
          <w:tab w:val="left" w:pos="340"/>
        </w:tabs>
        <w:ind w:left="2160" w:right="10"/>
        <w:rPr>
          <w:rFonts w:asciiTheme="minorHAnsi" w:eastAsiaTheme="minorEastAsia" w:hAnsiTheme="minorHAnsi" w:cstheme="minorHAnsi"/>
        </w:rPr>
      </w:pPr>
      <w:r w:rsidRPr="004B07B1">
        <w:rPr>
          <w:rFonts w:asciiTheme="minorHAnsi" w:eastAsiaTheme="minorEastAsia" w:hAnsiTheme="minorHAnsi" w:cstheme="minorHAnsi"/>
          <w:color w:val="333333"/>
          <w:u w:val="single"/>
        </w:rPr>
        <w:t>Student</w:t>
      </w:r>
      <w:r w:rsidRPr="004B07B1">
        <w:rPr>
          <w:rFonts w:asciiTheme="minorHAnsi" w:eastAsiaTheme="minorEastAsia" w:hAnsiTheme="minorHAnsi" w:cstheme="minorHAnsi"/>
          <w:color w:val="333333"/>
        </w:rPr>
        <w:t xml:space="preserve"> </w:t>
      </w:r>
      <w:r w:rsidRPr="004B07B1">
        <w:rPr>
          <w:rFonts w:asciiTheme="minorHAnsi" w:eastAsiaTheme="minorEastAsia" w:hAnsiTheme="minorHAnsi" w:cstheme="minorHAnsi"/>
          <w:color w:val="333333"/>
          <w:u w:val="single"/>
        </w:rPr>
        <w:t>Screening</w:t>
      </w:r>
      <w:r w:rsidRPr="004B07B1">
        <w:rPr>
          <w:rFonts w:asciiTheme="minorHAnsi" w:eastAsiaTheme="minorEastAsia" w:hAnsiTheme="minorHAnsi" w:cstheme="minorHAnsi"/>
          <w:color w:val="333333"/>
        </w:rPr>
        <w:t>: University may administer a screening and interview process to</w:t>
      </w:r>
      <w:r w:rsidRPr="004B07B1">
        <w:rPr>
          <w:rFonts w:asciiTheme="minorHAnsi" w:eastAsiaTheme="minorEastAsia" w:hAnsiTheme="minorHAnsi" w:cstheme="minorHAnsi"/>
          <w:color w:val="333333"/>
          <w:spacing w:val="3"/>
        </w:rPr>
        <w:t xml:space="preserve"> </w:t>
      </w:r>
      <w:r w:rsidRPr="004B07B1">
        <w:rPr>
          <w:rFonts w:asciiTheme="minorHAnsi" w:eastAsiaTheme="minorEastAsia" w:hAnsiTheme="minorHAnsi" w:cstheme="minorHAnsi"/>
          <w:color w:val="333333"/>
        </w:rPr>
        <w:t>determine STUDENT'S interests and to closely align that Student with the Learning Site identiﬁed focus areas/opportunities. Upon receipt, the Learning Site shall regard the personal student information as conﬁdential and shall use the information only to identify each student.</w:t>
      </w:r>
    </w:p>
    <w:p w14:paraId="4D056FA5" w14:textId="77777777" w:rsidR="00131BFA" w:rsidRPr="004B07B1" w:rsidRDefault="00131BFA" w:rsidP="00131BFA">
      <w:pPr>
        <w:pStyle w:val="ListParagraph"/>
        <w:numPr>
          <w:ilvl w:val="1"/>
          <w:numId w:val="7"/>
        </w:numPr>
        <w:tabs>
          <w:tab w:val="left" w:pos="340"/>
        </w:tabs>
        <w:ind w:left="2160" w:right="10"/>
        <w:rPr>
          <w:rFonts w:asciiTheme="minorHAnsi" w:eastAsiaTheme="minorEastAsia" w:hAnsiTheme="minorHAnsi" w:cstheme="minorHAnsi"/>
        </w:rPr>
      </w:pPr>
      <w:r w:rsidRPr="004B07B1">
        <w:rPr>
          <w:rFonts w:asciiTheme="minorHAnsi" w:eastAsiaTheme="minorEastAsia" w:hAnsiTheme="minorHAnsi" w:cstheme="minorHAnsi"/>
          <w:color w:val="333333"/>
          <w:u w:val="single"/>
        </w:rPr>
        <w:t>Internship Selection</w:t>
      </w:r>
      <w:r w:rsidRPr="004B07B1">
        <w:rPr>
          <w:rFonts w:asciiTheme="minorHAnsi" w:eastAsiaTheme="minorEastAsia" w:hAnsiTheme="minorHAnsi" w:cstheme="minorHAnsi"/>
          <w:color w:val="333333"/>
        </w:rPr>
        <w:t>: University shall notify Learning Site when a STUDENT(s) whose interests, strengths, and career goals most closely aligns with their identiﬁed desired focus areas.</w:t>
      </w:r>
    </w:p>
    <w:p w14:paraId="6498D9F7" w14:textId="77777777" w:rsidR="00131BFA" w:rsidRPr="004B07B1" w:rsidRDefault="00131BFA" w:rsidP="00131BFA">
      <w:pPr>
        <w:pStyle w:val="ListParagraph"/>
        <w:tabs>
          <w:tab w:val="left" w:pos="1579"/>
          <w:tab w:val="left" w:pos="1580"/>
        </w:tabs>
        <w:ind w:left="720" w:firstLine="0"/>
        <w:rPr>
          <w:rFonts w:asciiTheme="minorHAnsi" w:hAnsiTheme="minorHAnsi" w:cstheme="minorBidi"/>
        </w:rPr>
      </w:pPr>
    </w:p>
    <w:p w14:paraId="56EECE71" w14:textId="77777777" w:rsidR="00131BFA" w:rsidRPr="004B07B1" w:rsidRDefault="00131BFA" w:rsidP="00131BFA">
      <w:pPr>
        <w:pStyle w:val="BodyText"/>
        <w:ind w:left="720"/>
        <w:rPr>
          <w:rFonts w:asciiTheme="minorHAnsi" w:eastAsiaTheme="minorEastAsia" w:hAnsiTheme="minorHAnsi" w:cstheme="minorHAnsi"/>
          <w:sz w:val="22"/>
          <w:szCs w:val="22"/>
        </w:rPr>
      </w:pPr>
    </w:p>
    <w:p w14:paraId="2272AC9B" w14:textId="77777777" w:rsidR="00131BFA" w:rsidRPr="006B5EF1" w:rsidRDefault="00131BFA" w:rsidP="00131BFA">
      <w:pPr>
        <w:pStyle w:val="Heading2"/>
        <w:numPr>
          <w:ilvl w:val="0"/>
          <w:numId w:val="3"/>
        </w:numPr>
        <w:spacing w:before="0"/>
        <w:rPr>
          <w:rFonts w:asciiTheme="minorHAnsi" w:eastAsiaTheme="minorEastAsia" w:hAnsiTheme="minorHAnsi" w:cstheme="minorHAnsi"/>
          <w:color w:val="333333"/>
          <w:sz w:val="28"/>
          <w:szCs w:val="28"/>
        </w:rPr>
      </w:pPr>
      <w:commentRangeStart w:id="0"/>
      <w:r w:rsidRPr="006B5EF1">
        <w:rPr>
          <w:rFonts w:asciiTheme="minorHAnsi" w:eastAsiaTheme="minorEastAsia" w:hAnsiTheme="minorHAnsi" w:cstheme="minorHAnsi"/>
          <w:color w:val="333333"/>
          <w:sz w:val="28"/>
          <w:szCs w:val="28"/>
        </w:rPr>
        <w:t>Employment Status of University and Learning Site</w:t>
      </w:r>
      <w:commentRangeEnd w:id="0"/>
      <w:r w:rsidR="00186C3E">
        <w:rPr>
          <w:rStyle w:val="CommentReference"/>
          <w:rFonts w:ascii="Garamond" w:eastAsia="Garamond" w:hAnsi="Garamond" w:cs="Garamond"/>
          <w:b w:val="0"/>
          <w:bCs w:val="0"/>
        </w:rPr>
        <w:commentReference w:id="0"/>
      </w:r>
    </w:p>
    <w:p w14:paraId="24546AD6" w14:textId="4C491E76" w:rsidR="00131BFA" w:rsidRPr="00A64849" w:rsidRDefault="00131BFA" w:rsidP="00131BFA">
      <w:pPr>
        <w:pStyle w:val="BodyText"/>
        <w:numPr>
          <w:ilvl w:val="1"/>
          <w:numId w:val="1"/>
        </w:numPr>
        <w:ind w:left="720" w:right="217" w:hanging="270"/>
        <w:rPr>
          <w:rFonts w:asciiTheme="minorHAnsi" w:eastAsiaTheme="minorEastAsia" w:hAnsiTheme="minorHAnsi" w:cstheme="minorHAnsi"/>
          <w:color w:val="333333"/>
          <w:spacing w:val="-5"/>
          <w:sz w:val="22"/>
          <w:szCs w:val="22"/>
        </w:rPr>
      </w:pPr>
      <w:r w:rsidRPr="00A64849">
        <w:rPr>
          <w:rFonts w:asciiTheme="minorHAnsi" w:eastAsiaTheme="minorEastAsia" w:hAnsiTheme="minorHAnsi" w:cstheme="minorHAnsi"/>
          <w:color w:val="333333"/>
          <w:sz w:val="22"/>
          <w:szCs w:val="22"/>
        </w:rPr>
        <w:t>The parties expressly understand and agree that the students enrolled in the PLACEMENT are in attendance for educational purposes, and such STUDENTS are not considered employees, volunteers or agents of either LEARNING SITE or UNIVERSITY for any purpose, including, but not limited to, compensation for services, welfare, and pension beneﬁts, or workers' compensation insurance.</w:t>
      </w:r>
      <w:r w:rsidR="00186C3E" w:rsidRPr="00A64849">
        <w:rPr>
          <w:rFonts w:asciiTheme="minorHAnsi" w:eastAsiaTheme="minorEastAsia" w:hAnsiTheme="minorHAnsi" w:cstheme="minorHAnsi"/>
          <w:color w:val="333333"/>
          <w:sz w:val="22"/>
          <w:szCs w:val="22"/>
        </w:rPr>
        <w:t xml:space="preserve"> </w:t>
      </w:r>
      <w:ins w:id="1" w:author="Botelho, Judy" w:date="2023-06-07T15:28:00Z">
        <w:r w:rsidR="00186C3E" w:rsidRPr="00A64849">
          <w:rPr>
            <w:rFonts w:asciiTheme="minorHAnsi" w:eastAsiaTheme="minorEastAsia" w:hAnsiTheme="minorHAnsi" w:cstheme="minorHAnsi"/>
            <w:color w:val="333333"/>
            <w:sz w:val="22"/>
            <w:szCs w:val="22"/>
          </w:rPr>
          <w:t>(</w:t>
        </w:r>
        <w:r w:rsidR="00186C3E" w:rsidRPr="00A64849">
          <w:rPr>
            <w:rFonts w:asciiTheme="minorHAnsi" w:hAnsiTheme="minorHAnsi" w:cstheme="minorHAnsi"/>
            <w:sz w:val="22"/>
            <w:szCs w:val="22"/>
          </w:rPr>
          <w:t xml:space="preserve">See exclusion statement regarding </w:t>
        </w:r>
      </w:ins>
      <w:ins w:id="2" w:author="Botelho, Judy" w:date="2023-10-20T15:40:00Z">
        <w:r w:rsidR="00FE3E92" w:rsidRPr="00A64849">
          <w:rPr>
            <w:rFonts w:asciiTheme="minorHAnsi" w:hAnsiTheme="minorHAnsi" w:cstheme="minorHAnsi"/>
            <w:b/>
            <w:bCs/>
            <w:sz w:val="22"/>
            <w:szCs w:val="22"/>
          </w:rPr>
          <w:t>[University Program(s) Name]</w:t>
        </w:r>
      </w:ins>
      <w:ins w:id="3" w:author="Botelho, Judy" w:date="2023-06-07T15:29:00Z">
        <w:r w:rsidR="00186C3E" w:rsidRPr="00A64849">
          <w:rPr>
            <w:rFonts w:asciiTheme="minorHAnsi" w:hAnsiTheme="minorHAnsi" w:cstheme="minorHAnsi"/>
            <w:b/>
            <w:bCs/>
            <w:sz w:val="22"/>
            <w:szCs w:val="22"/>
          </w:rPr>
          <w:t xml:space="preserve"> </w:t>
        </w:r>
        <w:r w:rsidR="00186C3E" w:rsidRPr="00A64849">
          <w:rPr>
            <w:rFonts w:asciiTheme="minorHAnsi" w:hAnsiTheme="minorHAnsi" w:cstheme="minorHAnsi"/>
            <w:sz w:val="22"/>
            <w:szCs w:val="22"/>
          </w:rPr>
          <w:t>in section III C.)</w:t>
        </w:r>
      </w:ins>
      <w:ins w:id="4" w:author="Botelho, Judy" w:date="2023-06-07T15:28:00Z">
        <w:r w:rsidR="00186C3E" w:rsidRPr="00A64849">
          <w:rPr>
            <w:rFonts w:asciiTheme="minorHAnsi" w:hAnsiTheme="minorHAnsi" w:cstheme="minorHAnsi"/>
            <w:sz w:val="22"/>
            <w:szCs w:val="22"/>
          </w:rPr>
          <w:t xml:space="preserve"> </w:t>
        </w:r>
      </w:ins>
      <w:r w:rsidRPr="00A64849">
        <w:rPr>
          <w:rFonts w:asciiTheme="minorHAnsi" w:eastAsiaTheme="minorEastAsia" w:hAnsiTheme="minorHAnsi" w:cstheme="minorHAnsi"/>
          <w:color w:val="333333"/>
          <w:sz w:val="22"/>
          <w:szCs w:val="22"/>
        </w:rPr>
        <w:t xml:space="preserve"> If a STUDENT outside of the Learning Activity is an employee or volunteer of the LEARNING SITE, the STUDENT is not to be deemed an employee or volunteer when participating in the PLACEMENT unless the following occurs: </w:t>
      </w:r>
      <w:r w:rsidRPr="00A64849">
        <w:rPr>
          <w:rFonts w:asciiTheme="minorHAnsi" w:hAnsiTheme="minorHAnsi" w:cstheme="minorHAnsi"/>
          <w:sz w:val="22"/>
          <w:szCs w:val="22"/>
        </w:rPr>
        <w:br/>
      </w:r>
    </w:p>
    <w:p w14:paraId="559353E1" w14:textId="014BC0AE" w:rsidR="00131BFA" w:rsidRPr="001E5111" w:rsidRDefault="00131BFA" w:rsidP="00186C3E">
      <w:pPr>
        <w:pStyle w:val="BodyText"/>
        <w:numPr>
          <w:ilvl w:val="1"/>
          <w:numId w:val="1"/>
        </w:numPr>
        <w:ind w:left="720" w:hanging="270"/>
        <w:rPr>
          <w:rFonts w:asciiTheme="minorHAnsi" w:eastAsiaTheme="minorEastAsia" w:hAnsiTheme="minorHAnsi" w:cstheme="minorHAnsi"/>
          <w:b/>
          <w:bCs/>
          <w:color w:val="333333"/>
          <w:spacing w:val="-5"/>
          <w:sz w:val="22"/>
          <w:szCs w:val="22"/>
        </w:rPr>
      </w:pPr>
      <w:r w:rsidRPr="00A64849">
        <w:rPr>
          <w:rFonts w:asciiTheme="minorHAnsi" w:eastAsiaTheme="minorEastAsia" w:hAnsiTheme="minorHAnsi" w:cstheme="minorHAnsi"/>
          <w:color w:val="333333"/>
          <w:sz w:val="22"/>
          <w:szCs w:val="22"/>
        </w:rPr>
        <w:t>If a Student is an employee of the Learning Site and the placement is approved by the University, then per employment law, the Learning Site is responsible for compensation of services, welfare, and pension benefits and/or workers’ compensation insurance.</w:t>
      </w:r>
      <w:del w:id="5" w:author="Botelho, Judy" w:date="2023-06-07T15:29:00Z">
        <w:r w:rsidRPr="00A64849" w:rsidDel="00186C3E">
          <w:rPr>
            <w:rFonts w:asciiTheme="minorHAnsi" w:eastAsiaTheme="minorEastAsia" w:hAnsiTheme="minorHAnsi" w:cstheme="minorHAnsi"/>
            <w:color w:val="333333"/>
            <w:sz w:val="22"/>
            <w:szCs w:val="22"/>
          </w:rPr>
          <w:delText xml:space="preserve"> </w:delText>
        </w:r>
        <w:r w:rsidR="006B5EF1" w:rsidRPr="00A64849" w:rsidDel="00186C3E">
          <w:rPr>
            <w:rFonts w:asciiTheme="minorHAnsi" w:eastAsiaTheme="minorEastAsia" w:hAnsiTheme="minorHAnsi" w:cstheme="minorHAnsi"/>
            <w:color w:val="333333"/>
            <w:sz w:val="22"/>
            <w:szCs w:val="22"/>
          </w:rPr>
          <w:br/>
        </w:r>
      </w:del>
    </w:p>
    <w:p w14:paraId="085D37BE" w14:textId="701AA94B" w:rsidR="00186C3E" w:rsidRPr="00A64849" w:rsidRDefault="00EF43EA" w:rsidP="00186C3E">
      <w:pPr>
        <w:pStyle w:val="ListParagraph"/>
        <w:numPr>
          <w:ilvl w:val="1"/>
          <w:numId w:val="1"/>
        </w:numPr>
        <w:ind w:left="720"/>
        <w:rPr>
          <w:rFonts w:asciiTheme="minorHAnsi" w:hAnsiTheme="minorHAnsi" w:cstheme="minorHAnsi"/>
        </w:rPr>
      </w:pPr>
      <w:ins w:id="6" w:author="Botelho, Judy" w:date="2023-10-20T15:52:00Z">
        <w:r w:rsidRPr="00A64849">
          <w:rPr>
            <w:rFonts w:asciiTheme="minorHAnsi" w:hAnsiTheme="minorHAnsi" w:cstheme="minorHAnsi"/>
          </w:rPr>
          <w:t>University</w:t>
        </w:r>
      </w:ins>
      <w:ins w:id="7" w:author="Botelho, Judy" w:date="2023-10-20T15:49:00Z">
        <w:r w:rsidR="00F054F4" w:rsidRPr="00A64849">
          <w:rPr>
            <w:rFonts w:asciiTheme="minorHAnsi" w:hAnsiTheme="minorHAnsi" w:cstheme="minorHAnsi"/>
          </w:rPr>
          <w:t xml:space="preserve"> </w:t>
        </w:r>
      </w:ins>
      <w:ins w:id="8" w:author="Botelho, Judy" w:date="2023-10-20T15:53:00Z">
        <w:r w:rsidR="008706DD" w:rsidRPr="00A64849">
          <w:rPr>
            <w:rFonts w:asciiTheme="minorHAnsi" w:hAnsiTheme="minorHAnsi" w:cstheme="minorHAnsi"/>
          </w:rPr>
          <w:t xml:space="preserve">[Program Name(s)] </w:t>
        </w:r>
      </w:ins>
      <w:ins w:id="9" w:author="Botelho, Judy" w:date="2023-10-20T15:49:00Z">
        <w:r w:rsidR="000E53A5" w:rsidRPr="00A64849">
          <w:rPr>
            <w:rFonts w:asciiTheme="minorHAnsi" w:hAnsiTheme="minorHAnsi" w:cstheme="minorHAnsi"/>
          </w:rPr>
          <w:t>Students</w:t>
        </w:r>
      </w:ins>
      <w:ins w:id="10" w:author="Botelho, Judy" w:date="2023-10-20T15:44:00Z">
        <w:r w:rsidR="006217D3" w:rsidRPr="00A64849">
          <w:rPr>
            <w:rFonts w:asciiTheme="minorHAnsi" w:hAnsiTheme="minorHAnsi" w:cstheme="minorHAnsi"/>
          </w:rPr>
          <w:t xml:space="preserve"> placed </w:t>
        </w:r>
      </w:ins>
      <w:ins w:id="11" w:author="Botelho, Judy" w:date="2023-06-07T15:29:00Z">
        <w:r w:rsidR="00186C3E" w:rsidRPr="00A64849">
          <w:rPr>
            <w:rFonts w:asciiTheme="minorHAnsi" w:hAnsiTheme="minorHAnsi" w:cstheme="minorHAnsi"/>
          </w:rPr>
          <w:t xml:space="preserve">at Learning </w:t>
        </w:r>
      </w:ins>
      <w:ins w:id="12" w:author="Botelho, Judy" w:date="2023-10-20T15:53:00Z">
        <w:r w:rsidR="00185961" w:rsidRPr="00A64849">
          <w:rPr>
            <w:rFonts w:asciiTheme="minorHAnsi" w:hAnsiTheme="minorHAnsi" w:cstheme="minorHAnsi"/>
          </w:rPr>
          <w:t>Sites</w:t>
        </w:r>
      </w:ins>
      <w:ins w:id="13" w:author="Botelho, Judy" w:date="2023-06-07T15:29:00Z">
        <w:r w:rsidR="00186C3E" w:rsidRPr="00A64849">
          <w:rPr>
            <w:rFonts w:asciiTheme="minorHAnsi" w:hAnsiTheme="minorHAnsi" w:cstheme="minorHAnsi"/>
          </w:rPr>
          <w:t xml:space="preserve"> receive </w:t>
        </w:r>
      </w:ins>
      <w:ins w:id="14" w:author="Botelho, Judy" w:date="2023-10-20T15:46:00Z">
        <w:r w:rsidR="006E0B91" w:rsidRPr="00A64849">
          <w:rPr>
            <w:rFonts w:asciiTheme="minorHAnsi" w:hAnsiTheme="minorHAnsi" w:cstheme="minorHAnsi"/>
          </w:rPr>
          <w:t>paid compensation</w:t>
        </w:r>
      </w:ins>
      <w:ins w:id="15" w:author="Botelho, Judy" w:date="2023-10-20T15:50:00Z">
        <w:r w:rsidR="00471D49" w:rsidRPr="00A64849">
          <w:rPr>
            <w:rFonts w:asciiTheme="minorHAnsi" w:hAnsiTheme="minorHAnsi" w:cstheme="minorHAnsi"/>
          </w:rPr>
          <w:t xml:space="preserve"> </w:t>
        </w:r>
      </w:ins>
      <w:ins w:id="16" w:author="Botelho, Judy" w:date="2023-10-20T15:46:00Z">
        <w:r w:rsidR="006E0B91" w:rsidRPr="00A64849">
          <w:rPr>
            <w:rFonts w:asciiTheme="minorHAnsi" w:hAnsiTheme="minorHAnsi" w:cstheme="minorHAnsi"/>
          </w:rPr>
          <w:t>from the</w:t>
        </w:r>
      </w:ins>
      <w:ins w:id="17" w:author="Botelho, Judy" w:date="2023-06-07T15:29:00Z">
        <w:r w:rsidR="00186C3E" w:rsidRPr="00A64849">
          <w:rPr>
            <w:rFonts w:asciiTheme="minorHAnsi" w:hAnsiTheme="minorHAnsi" w:cstheme="minorHAnsi"/>
          </w:rPr>
          <w:t xml:space="preserve"> University and are considered </w:t>
        </w:r>
      </w:ins>
      <w:ins w:id="18" w:author="Botelho, Judy" w:date="2024-03-06T15:00:00Z">
        <w:r w:rsidR="001E5111" w:rsidRPr="001E5111">
          <w:rPr>
            <w:rFonts w:asciiTheme="minorHAnsi" w:hAnsiTheme="minorHAnsi" w:cstheme="minorHAnsi"/>
            <w:b/>
            <w:bCs/>
          </w:rPr>
          <w:t>[select</w:t>
        </w:r>
        <w:r w:rsidR="001E5111">
          <w:rPr>
            <w:rFonts w:asciiTheme="minorHAnsi" w:hAnsiTheme="minorHAnsi" w:cstheme="minorHAnsi"/>
          </w:rPr>
          <w:t xml:space="preserve"> </w:t>
        </w:r>
      </w:ins>
      <w:ins w:id="19" w:author="Botelho, Judy" w:date="2023-06-07T15:29:00Z">
        <w:r w:rsidR="00186C3E" w:rsidRPr="001E5111">
          <w:rPr>
            <w:rFonts w:asciiTheme="minorHAnsi" w:hAnsiTheme="minorHAnsi" w:cstheme="minorHAnsi"/>
            <w:b/>
            <w:bCs/>
          </w:rPr>
          <w:t>volunteers</w:t>
        </w:r>
      </w:ins>
      <w:ins w:id="20" w:author="Botelho, Judy" w:date="2024-03-06T14:58:00Z">
        <w:r w:rsidR="00F05C80" w:rsidRPr="001E5111">
          <w:rPr>
            <w:rFonts w:asciiTheme="minorHAnsi" w:hAnsiTheme="minorHAnsi" w:cstheme="minorHAnsi"/>
            <w:b/>
            <w:bCs/>
          </w:rPr>
          <w:t xml:space="preserve"> or employees</w:t>
        </w:r>
        <w:r w:rsidR="00F05C80">
          <w:rPr>
            <w:rFonts w:asciiTheme="minorHAnsi" w:hAnsiTheme="minorHAnsi" w:cstheme="minorHAnsi"/>
          </w:rPr>
          <w:t>]</w:t>
        </w:r>
      </w:ins>
      <w:ins w:id="21" w:author="Botelho, Judy" w:date="2023-06-07T15:29:00Z">
        <w:r w:rsidR="00186C3E" w:rsidRPr="00A64849">
          <w:rPr>
            <w:rFonts w:asciiTheme="minorHAnsi" w:hAnsiTheme="minorHAnsi" w:cstheme="minorHAnsi"/>
          </w:rPr>
          <w:t xml:space="preserve"> of the University.</w:t>
        </w:r>
      </w:ins>
    </w:p>
    <w:p w14:paraId="1005CB2A" w14:textId="77777777" w:rsidR="00131BFA" w:rsidRPr="004B07B1" w:rsidRDefault="00131BFA" w:rsidP="00186C3E">
      <w:pPr>
        <w:tabs>
          <w:tab w:val="left" w:pos="949"/>
        </w:tabs>
        <w:ind w:left="720"/>
        <w:rPr>
          <w:rFonts w:asciiTheme="minorHAnsi" w:eastAsiaTheme="minorEastAsia" w:hAnsiTheme="minorHAnsi" w:cstheme="minorHAnsi"/>
          <w:b/>
          <w:bCs/>
          <w:color w:val="231F20"/>
          <w:w w:val="90"/>
          <w:sz w:val="24"/>
          <w:szCs w:val="24"/>
        </w:rPr>
      </w:pPr>
    </w:p>
    <w:p w14:paraId="494FB75D" w14:textId="45293178" w:rsidR="00131BFA" w:rsidRPr="006B5EF1" w:rsidRDefault="00131BFA" w:rsidP="006B5EF1">
      <w:pPr>
        <w:pStyle w:val="ListParagraph"/>
        <w:numPr>
          <w:ilvl w:val="0"/>
          <w:numId w:val="3"/>
        </w:numPr>
        <w:tabs>
          <w:tab w:val="left" w:pos="949"/>
        </w:tabs>
        <w:rPr>
          <w:rFonts w:asciiTheme="minorHAnsi" w:eastAsiaTheme="minorEastAsia" w:hAnsiTheme="minorHAnsi" w:cstheme="minorHAnsi"/>
          <w:b/>
          <w:bCs/>
          <w:color w:val="231F20"/>
          <w:sz w:val="28"/>
          <w:szCs w:val="28"/>
        </w:rPr>
      </w:pPr>
      <w:r w:rsidRPr="006B5EF1">
        <w:rPr>
          <w:rFonts w:asciiTheme="minorHAnsi" w:eastAsiaTheme="minorEastAsia" w:hAnsiTheme="minorHAnsi" w:cstheme="minorHAnsi"/>
          <w:b/>
          <w:bCs/>
          <w:color w:val="231F20"/>
          <w:w w:val="90"/>
          <w:sz w:val="28"/>
          <w:szCs w:val="28"/>
        </w:rPr>
        <w:t>General</w:t>
      </w:r>
      <w:r w:rsidRPr="006B5EF1">
        <w:rPr>
          <w:rFonts w:asciiTheme="minorHAnsi" w:eastAsiaTheme="minorEastAsia" w:hAnsiTheme="minorHAnsi" w:cstheme="minorHAnsi"/>
          <w:b/>
          <w:bCs/>
          <w:color w:val="231F20"/>
          <w:spacing w:val="31"/>
          <w:w w:val="90"/>
          <w:sz w:val="28"/>
          <w:szCs w:val="28"/>
        </w:rPr>
        <w:t xml:space="preserve"> </w:t>
      </w:r>
      <w:r w:rsidRPr="006B5EF1">
        <w:rPr>
          <w:rFonts w:asciiTheme="minorHAnsi" w:eastAsiaTheme="minorEastAsia" w:hAnsiTheme="minorHAnsi" w:cstheme="minorHAnsi"/>
          <w:b/>
          <w:bCs/>
          <w:color w:val="231F20"/>
          <w:w w:val="90"/>
          <w:sz w:val="28"/>
          <w:szCs w:val="28"/>
        </w:rPr>
        <w:t>Provisions</w:t>
      </w:r>
    </w:p>
    <w:p w14:paraId="123A51F7" w14:textId="77777777" w:rsidR="00131BFA" w:rsidRPr="004B07B1" w:rsidRDefault="00131BFA" w:rsidP="00131BFA">
      <w:pPr>
        <w:pStyle w:val="ListParagraph"/>
        <w:tabs>
          <w:tab w:val="left" w:pos="949"/>
        </w:tabs>
        <w:ind w:left="720" w:firstLine="0"/>
        <w:rPr>
          <w:rFonts w:asciiTheme="minorHAnsi" w:eastAsiaTheme="minorEastAsia" w:hAnsiTheme="minorHAnsi" w:cstheme="minorHAnsi"/>
          <w:b/>
          <w:bCs/>
          <w:color w:val="231F20"/>
          <w:sz w:val="24"/>
          <w:szCs w:val="24"/>
        </w:rPr>
      </w:pPr>
    </w:p>
    <w:p w14:paraId="626728C6" w14:textId="77777777" w:rsidR="00131BFA" w:rsidRPr="004B07B1" w:rsidRDefault="00131BFA" w:rsidP="00131BFA">
      <w:pPr>
        <w:pStyle w:val="ListParagraph"/>
        <w:numPr>
          <w:ilvl w:val="1"/>
          <w:numId w:val="2"/>
        </w:numPr>
        <w:tabs>
          <w:tab w:val="left" w:pos="1400"/>
        </w:tabs>
        <w:ind w:left="720" w:right="10"/>
        <w:rPr>
          <w:rFonts w:asciiTheme="minorHAnsi" w:eastAsiaTheme="minorEastAsia" w:hAnsiTheme="minorHAnsi" w:cstheme="minorHAnsi"/>
          <w:color w:val="231F20"/>
        </w:rPr>
      </w:pPr>
      <w:r w:rsidRPr="004B07B1">
        <w:rPr>
          <w:rFonts w:asciiTheme="minorHAnsi" w:eastAsiaTheme="minorEastAsia" w:hAnsiTheme="minorHAnsi" w:cstheme="minorHAnsi"/>
          <w:color w:val="231F20"/>
          <w:w w:val="110"/>
        </w:rPr>
        <w:t>This</w:t>
      </w:r>
      <w:r w:rsidRPr="004B07B1">
        <w:rPr>
          <w:rFonts w:asciiTheme="minorHAnsi" w:eastAsiaTheme="minorEastAsia" w:hAnsiTheme="minorHAnsi" w:cstheme="minorHAnsi"/>
          <w:color w:val="231F20"/>
          <w:spacing w:val="-18"/>
          <w:w w:val="110"/>
        </w:rPr>
        <w:t xml:space="preserve"> </w:t>
      </w:r>
      <w:r w:rsidRPr="004B07B1">
        <w:rPr>
          <w:rFonts w:asciiTheme="minorHAnsi" w:eastAsiaTheme="minorEastAsia" w:hAnsiTheme="minorHAnsi" w:cstheme="minorHAnsi"/>
          <w:color w:val="231F20"/>
          <w:w w:val="110"/>
        </w:rPr>
        <w:t>Agreement</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will</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become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effective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date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last</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written</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below</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continue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for</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period</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5</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years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 xml:space="preserve">unless terminated by either party after giving the other party </w:t>
      </w:r>
      <w:r w:rsidRPr="004B07B1">
        <w:rPr>
          <w:rFonts w:asciiTheme="minorHAnsi" w:eastAsiaTheme="minorEastAsia" w:hAnsiTheme="minorHAnsi" w:cstheme="minorHAnsi"/>
          <w:color w:val="231F20"/>
        </w:rPr>
        <w:t xml:space="preserve">at least </w:t>
      </w:r>
      <w:r w:rsidRPr="004B07B1">
        <w:rPr>
          <w:rFonts w:asciiTheme="minorHAnsi" w:eastAsiaTheme="minorEastAsia" w:hAnsiTheme="minorHAnsi" w:cstheme="minorHAnsi"/>
          <w:color w:val="231F20"/>
          <w:w w:val="110"/>
        </w:rPr>
        <w:t>30 days written notice of the intent to terminate. If the Learning Site terminates this Agreement, it will permit any student working at the Learning Site at the time of termination</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to</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complete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his/her</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work.</w:t>
      </w:r>
      <w:r w:rsidRPr="004B07B1">
        <w:rPr>
          <w:rFonts w:asciiTheme="minorHAnsi" w:eastAsiaTheme="minorEastAsia" w:hAnsiTheme="minorHAnsi" w:cstheme="minorHAnsi"/>
          <w:color w:val="231F20"/>
          <w:spacing w:val="18"/>
          <w:w w:val="110"/>
        </w:rPr>
        <w:t xml:space="preserve"> </w:t>
      </w:r>
      <w:r w:rsidRPr="004B07B1">
        <w:rPr>
          <w:rFonts w:asciiTheme="minorHAnsi" w:eastAsiaTheme="minorEastAsia" w:hAnsiTheme="minorHAnsi" w:cstheme="minorHAnsi"/>
          <w:color w:val="231F20"/>
          <w:w w:val="110"/>
        </w:rPr>
        <w:t>At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5-year</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termination</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date,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agreement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can</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be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renewed</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once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it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has been</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reviewed,</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updated</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as</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applicable</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executed</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by</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appropriate</w:t>
      </w:r>
      <w:r w:rsidRPr="004B07B1">
        <w:rPr>
          <w:rFonts w:asciiTheme="minorHAnsi" w:eastAsiaTheme="minorEastAsia" w:hAnsiTheme="minorHAnsi" w:cstheme="minorHAnsi"/>
          <w:color w:val="231F20"/>
          <w:spacing w:val="-21"/>
          <w:w w:val="110"/>
        </w:rPr>
        <w:t xml:space="preserve"> </w:t>
      </w:r>
      <w:r w:rsidRPr="004B07B1">
        <w:rPr>
          <w:rFonts w:asciiTheme="minorHAnsi" w:eastAsiaTheme="minorEastAsia" w:hAnsiTheme="minorHAnsi" w:cstheme="minorHAnsi"/>
          <w:color w:val="231F20"/>
          <w:w w:val="110"/>
        </w:rPr>
        <w:t>parties.</w:t>
      </w:r>
    </w:p>
    <w:p w14:paraId="2A942F0A" w14:textId="77777777" w:rsidR="00131BFA" w:rsidRPr="004B07B1" w:rsidRDefault="00131BFA" w:rsidP="00131BFA">
      <w:pPr>
        <w:tabs>
          <w:tab w:val="left" w:pos="1400"/>
        </w:tabs>
        <w:ind w:left="720" w:right="10"/>
        <w:rPr>
          <w:rFonts w:asciiTheme="minorHAnsi" w:eastAsiaTheme="minorEastAsia" w:hAnsiTheme="minorHAnsi" w:cstheme="minorHAnsi"/>
          <w:color w:val="231F20"/>
        </w:rPr>
      </w:pPr>
    </w:p>
    <w:p w14:paraId="11DD56D2" w14:textId="77777777" w:rsidR="00131BFA" w:rsidRPr="004B07B1" w:rsidRDefault="00131BFA" w:rsidP="00131BFA">
      <w:pPr>
        <w:pStyle w:val="ListParagraph"/>
        <w:numPr>
          <w:ilvl w:val="1"/>
          <w:numId w:val="2"/>
        </w:numPr>
        <w:tabs>
          <w:tab w:val="left" w:pos="1386"/>
        </w:tabs>
        <w:ind w:left="720" w:right="10"/>
        <w:rPr>
          <w:rFonts w:asciiTheme="minorHAnsi" w:eastAsiaTheme="minorEastAsia" w:hAnsiTheme="minorHAnsi" w:cstheme="minorHAnsi"/>
          <w:color w:val="231F20"/>
        </w:rPr>
      </w:pP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Learning</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Site</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University</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agree</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to</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indemnify,</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defend,</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color w:val="231F20"/>
          <w:w w:val="110"/>
        </w:rPr>
        <w:t>hold</w:t>
      </w:r>
      <w:r w:rsidRPr="004B07B1">
        <w:rPr>
          <w:rFonts w:asciiTheme="minorHAnsi" w:eastAsiaTheme="minorEastAsia" w:hAnsiTheme="minorHAnsi" w:cstheme="minorHAnsi"/>
          <w:color w:val="231F20"/>
          <w:spacing w:val="-13"/>
          <w:w w:val="110"/>
        </w:rPr>
        <w:t xml:space="preserve"> </w:t>
      </w:r>
      <w:r w:rsidRPr="004B07B1">
        <w:rPr>
          <w:rFonts w:asciiTheme="minorHAnsi" w:eastAsiaTheme="minorEastAsia" w:hAnsiTheme="minorHAnsi" w:cstheme="minorHAnsi"/>
          <w:w w:val="110"/>
        </w:rPr>
        <w:t>each</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t>other</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w w:val="110"/>
        </w:rPr>
        <w:lastRenderedPageBreak/>
        <w:t>harmless</w:t>
      </w:r>
      <w:r w:rsidRPr="004B07B1">
        <w:rPr>
          <w:rFonts w:asciiTheme="minorHAnsi" w:eastAsiaTheme="minorEastAsia" w:hAnsiTheme="minorHAnsi" w:cstheme="minorHAnsi"/>
          <w:spacing w:val="-13"/>
          <w:w w:val="110"/>
        </w:rPr>
        <w:t xml:space="preserve"> </w:t>
      </w:r>
      <w:r w:rsidRPr="004B07B1">
        <w:rPr>
          <w:rFonts w:asciiTheme="minorHAnsi" w:eastAsiaTheme="minorEastAsia" w:hAnsiTheme="minorHAnsi" w:cstheme="minorHAnsi"/>
          <w:color w:val="231F20"/>
          <w:w w:val="110"/>
        </w:rPr>
        <w:t>from any and all liability for any personal injury, damages, wrongful death or other losses and costs, including</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but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not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limited</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to</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reasonable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attorney</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fees</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defense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costs,</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arising</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out</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2"/>
          <w:w w:val="110"/>
        </w:rPr>
        <w:t xml:space="preserve"> </w:t>
      </w:r>
      <w:r w:rsidRPr="004B07B1">
        <w:rPr>
          <w:rFonts w:asciiTheme="minorHAnsi" w:eastAsiaTheme="minorEastAsia" w:hAnsiTheme="minorHAnsi" w:cstheme="minorHAnsi"/>
          <w:color w:val="231F20"/>
          <w:w w:val="110"/>
        </w:rPr>
        <w:t>negligence or</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willful</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misconduct</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their</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respective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officers,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employees,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agents,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or</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volunteers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in</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performance of</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this</w:t>
      </w:r>
      <w:r w:rsidRPr="004B07B1">
        <w:rPr>
          <w:rFonts w:asciiTheme="minorHAnsi" w:eastAsiaTheme="minorEastAsia" w:hAnsiTheme="minorHAnsi" w:cstheme="minorHAnsi"/>
          <w:color w:val="231F20"/>
          <w:spacing w:val="-15"/>
          <w:w w:val="110"/>
        </w:rPr>
        <w:t xml:space="preserve"> </w:t>
      </w:r>
      <w:r w:rsidRPr="004B07B1">
        <w:rPr>
          <w:rFonts w:asciiTheme="minorHAnsi" w:eastAsiaTheme="minorEastAsia" w:hAnsiTheme="minorHAnsi" w:cstheme="minorHAnsi"/>
          <w:color w:val="231F20"/>
          <w:w w:val="110"/>
        </w:rPr>
        <w:t>Agreement.</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This</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paragraph</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will</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survive</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expiration</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or</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termination</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7"/>
          <w:w w:val="110"/>
        </w:rPr>
        <w:t xml:space="preserve"> </w:t>
      </w:r>
      <w:r w:rsidRPr="004B07B1">
        <w:rPr>
          <w:rFonts w:asciiTheme="minorHAnsi" w:eastAsiaTheme="minorEastAsia" w:hAnsiTheme="minorHAnsi" w:cstheme="minorHAnsi"/>
          <w:color w:val="231F20"/>
          <w:w w:val="110"/>
        </w:rPr>
        <w:t>this</w:t>
      </w:r>
      <w:r w:rsidRPr="004B07B1">
        <w:rPr>
          <w:rFonts w:asciiTheme="minorHAnsi" w:eastAsiaTheme="minorEastAsia" w:hAnsiTheme="minorHAnsi" w:cstheme="minorHAnsi"/>
          <w:color w:val="231F20"/>
          <w:spacing w:val="-15"/>
          <w:w w:val="110"/>
        </w:rPr>
        <w:t xml:space="preserve"> </w:t>
      </w:r>
      <w:r w:rsidRPr="004B07B1">
        <w:rPr>
          <w:rFonts w:asciiTheme="minorHAnsi" w:eastAsiaTheme="minorEastAsia" w:hAnsiTheme="minorHAnsi" w:cstheme="minorHAnsi"/>
          <w:color w:val="231F20"/>
          <w:w w:val="110"/>
        </w:rPr>
        <w:t>Agreement.</w:t>
      </w:r>
    </w:p>
    <w:p w14:paraId="73587500" w14:textId="77777777" w:rsidR="00131BFA" w:rsidRPr="004B07B1" w:rsidRDefault="00131BFA" w:rsidP="00131BFA">
      <w:pPr>
        <w:tabs>
          <w:tab w:val="left" w:pos="1415"/>
        </w:tabs>
        <w:ind w:left="720"/>
        <w:rPr>
          <w:rFonts w:asciiTheme="minorHAnsi" w:eastAsiaTheme="minorEastAsia" w:hAnsiTheme="minorHAnsi" w:cstheme="minorHAnsi"/>
          <w:color w:val="231F20"/>
        </w:rPr>
      </w:pPr>
    </w:p>
    <w:p w14:paraId="238D827A" w14:textId="77777777" w:rsidR="00131BFA" w:rsidRPr="004B07B1" w:rsidRDefault="00131BFA" w:rsidP="00131BFA">
      <w:pPr>
        <w:pStyle w:val="ListParagraph"/>
        <w:numPr>
          <w:ilvl w:val="1"/>
          <w:numId w:val="2"/>
        </w:numPr>
        <w:tabs>
          <w:tab w:val="left" w:pos="1415"/>
        </w:tabs>
        <w:ind w:left="720"/>
        <w:rPr>
          <w:rFonts w:asciiTheme="minorHAnsi" w:eastAsiaTheme="minorEastAsia" w:hAnsiTheme="minorHAnsi" w:cstheme="minorHAnsi"/>
          <w:color w:val="231F20"/>
        </w:rPr>
      </w:pPr>
      <w:commentRangeStart w:id="22"/>
      <w:r w:rsidRPr="004B07B1">
        <w:rPr>
          <w:rFonts w:asciiTheme="minorHAnsi" w:eastAsiaTheme="minorEastAsia" w:hAnsiTheme="minorHAnsi" w:cstheme="minorHAnsi"/>
          <w:color w:val="231F20"/>
          <w:w w:val="105"/>
        </w:rPr>
        <w:t xml:space="preserve">Each party agrees to maintain general liability coverage of at least </w:t>
      </w:r>
      <w:r w:rsidRPr="004B07B1">
        <w:rPr>
          <w:rFonts w:asciiTheme="minorHAnsi" w:eastAsiaTheme="minorEastAsia" w:hAnsiTheme="minorHAnsi" w:cstheme="minorHAnsi"/>
          <w:color w:val="231F20"/>
          <w:spacing w:val="2"/>
          <w:w w:val="105"/>
        </w:rPr>
        <w:t xml:space="preserve">$1,000,000 </w:t>
      </w:r>
      <w:r w:rsidRPr="004B07B1">
        <w:rPr>
          <w:rFonts w:asciiTheme="minorHAnsi" w:eastAsiaTheme="minorEastAsia" w:hAnsiTheme="minorHAnsi" w:cstheme="minorHAnsi"/>
          <w:color w:val="231F20"/>
          <w:w w:val="105"/>
        </w:rPr>
        <w:t>per</w:t>
      </w:r>
      <w:r w:rsidRPr="004B07B1">
        <w:rPr>
          <w:rFonts w:asciiTheme="minorHAnsi" w:eastAsiaTheme="minorEastAsia" w:hAnsiTheme="minorHAnsi" w:cstheme="minorHAnsi"/>
          <w:color w:val="231F20"/>
          <w:spacing w:val="29"/>
          <w:w w:val="105"/>
        </w:rPr>
        <w:t xml:space="preserve"> </w:t>
      </w:r>
      <w:r w:rsidRPr="004B07B1">
        <w:rPr>
          <w:rFonts w:asciiTheme="minorHAnsi" w:eastAsiaTheme="minorEastAsia" w:hAnsiTheme="minorHAnsi" w:cstheme="minorHAnsi"/>
          <w:color w:val="231F20"/>
          <w:w w:val="105"/>
        </w:rPr>
        <w:t xml:space="preserve">occurrence, $2,000,000 aggregate </w:t>
      </w:r>
      <w:commentRangeEnd w:id="22"/>
      <w:r w:rsidR="00186C3E">
        <w:rPr>
          <w:rStyle w:val="CommentReference"/>
        </w:rPr>
        <w:commentReference w:id="22"/>
      </w:r>
      <w:r w:rsidRPr="004B07B1">
        <w:rPr>
          <w:rFonts w:asciiTheme="minorHAnsi" w:eastAsiaTheme="minorEastAsia" w:hAnsiTheme="minorHAnsi" w:cstheme="minorHAnsi"/>
          <w:color w:val="231F20"/>
          <w:w w:val="105"/>
        </w:rPr>
        <w:t>and to provide evidence of coverage upon request. Insurance must be placed with insurers with a current A.M. Best rating of at least A:  VII.</w:t>
      </w:r>
    </w:p>
    <w:p w14:paraId="06D3575E" w14:textId="77777777" w:rsidR="00131BFA" w:rsidRPr="004B07B1" w:rsidRDefault="00131BFA" w:rsidP="00131BFA">
      <w:pPr>
        <w:tabs>
          <w:tab w:val="left" w:pos="1395"/>
        </w:tabs>
        <w:ind w:left="720" w:right="10"/>
        <w:rPr>
          <w:rFonts w:asciiTheme="minorHAnsi" w:eastAsiaTheme="minorEastAsia" w:hAnsiTheme="minorHAnsi" w:cstheme="minorHAnsi"/>
          <w:color w:val="231F20"/>
        </w:rPr>
      </w:pPr>
    </w:p>
    <w:p w14:paraId="74CB6AD7" w14:textId="77777777" w:rsidR="00131BFA" w:rsidRPr="00AC4AE8" w:rsidRDefault="00131BFA" w:rsidP="00131BFA">
      <w:pPr>
        <w:pStyle w:val="ListParagraph"/>
        <w:numPr>
          <w:ilvl w:val="1"/>
          <w:numId w:val="2"/>
        </w:numPr>
        <w:tabs>
          <w:tab w:val="left" w:pos="1395"/>
        </w:tabs>
        <w:ind w:left="720" w:right="10"/>
        <w:rPr>
          <w:rFonts w:asciiTheme="minorHAnsi" w:eastAsiaTheme="minorEastAsia" w:hAnsiTheme="minorHAnsi" w:cstheme="minorHAnsi"/>
          <w:color w:val="231F20"/>
        </w:rPr>
      </w:pP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Learning</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Site</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the</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University</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will</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meet</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upon</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request</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or</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as</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necessary</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to</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resolve</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any</w:t>
      </w:r>
      <w:r w:rsidRPr="004B07B1">
        <w:rPr>
          <w:rFonts w:asciiTheme="minorHAnsi" w:eastAsiaTheme="minorEastAsia" w:hAnsiTheme="minorHAnsi" w:cstheme="minorHAnsi"/>
          <w:color w:val="231F20"/>
          <w:spacing w:val="-14"/>
          <w:w w:val="110"/>
        </w:rPr>
        <w:t xml:space="preserve"> </w:t>
      </w:r>
      <w:r w:rsidRPr="004B07B1">
        <w:rPr>
          <w:rFonts w:asciiTheme="minorHAnsi" w:eastAsiaTheme="minorEastAsia" w:hAnsiTheme="minorHAnsi" w:cstheme="minorHAnsi"/>
          <w:color w:val="231F20"/>
          <w:w w:val="110"/>
        </w:rPr>
        <w:t>potential conflicts</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and</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to</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facilitate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mutually</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beneficial</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experience</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for</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all</w:t>
      </w:r>
      <w:r w:rsidRPr="004B07B1">
        <w:rPr>
          <w:rFonts w:asciiTheme="minorHAnsi" w:eastAsiaTheme="minorEastAsia" w:hAnsiTheme="minorHAnsi" w:cstheme="minorHAnsi"/>
          <w:color w:val="231F20"/>
          <w:spacing w:val="-11"/>
          <w:w w:val="110"/>
        </w:rPr>
        <w:t xml:space="preserve"> </w:t>
      </w:r>
      <w:r w:rsidRPr="004B07B1">
        <w:rPr>
          <w:rFonts w:asciiTheme="minorHAnsi" w:eastAsiaTheme="minorEastAsia" w:hAnsiTheme="minorHAnsi" w:cstheme="minorHAnsi"/>
          <w:color w:val="231F20"/>
          <w:w w:val="110"/>
        </w:rPr>
        <w:t>involved.</w:t>
      </w:r>
    </w:p>
    <w:p w14:paraId="3ACEB510" w14:textId="77777777" w:rsidR="00131BFA" w:rsidRPr="00AC4AE8" w:rsidRDefault="00131BFA" w:rsidP="00131BFA">
      <w:pPr>
        <w:pStyle w:val="ListParagraph"/>
        <w:rPr>
          <w:rFonts w:asciiTheme="minorHAnsi" w:eastAsiaTheme="minorEastAsia" w:hAnsiTheme="minorHAnsi" w:cstheme="minorBidi"/>
          <w:w w:val="110"/>
        </w:rPr>
      </w:pPr>
    </w:p>
    <w:p w14:paraId="27050380" w14:textId="77777777" w:rsidR="00131BFA" w:rsidRPr="00AC4AE8" w:rsidRDefault="00131BFA" w:rsidP="00131BFA">
      <w:pPr>
        <w:pStyle w:val="ListParagraph"/>
        <w:numPr>
          <w:ilvl w:val="1"/>
          <w:numId w:val="2"/>
        </w:numPr>
        <w:tabs>
          <w:tab w:val="left" w:pos="1395"/>
        </w:tabs>
        <w:ind w:left="720" w:right="10"/>
        <w:rPr>
          <w:rFonts w:asciiTheme="minorHAnsi" w:eastAsiaTheme="minorEastAsia" w:hAnsiTheme="minorHAnsi" w:cstheme="minorHAnsi"/>
          <w:color w:val="231F20"/>
        </w:rPr>
      </w:pPr>
      <w:r w:rsidRPr="00AC4AE8">
        <w:rPr>
          <w:rFonts w:asciiTheme="minorHAnsi" w:eastAsiaTheme="minorEastAsia" w:hAnsiTheme="minorHAnsi" w:cstheme="minorBidi"/>
          <w:w w:val="110"/>
        </w:rPr>
        <w:t>The</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Learning</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Site</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may</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dismiss</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a</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student</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if</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the</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student</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violates</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its</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standards,</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mission,</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or</w:t>
      </w:r>
      <w:r w:rsidRPr="00AC4AE8">
        <w:rPr>
          <w:rFonts w:asciiTheme="minorHAnsi" w:eastAsiaTheme="minorEastAsia" w:hAnsiTheme="minorHAnsi" w:cstheme="minorBidi"/>
          <w:spacing w:val="-14"/>
          <w:w w:val="110"/>
        </w:rPr>
        <w:t xml:space="preserve"> </w:t>
      </w:r>
      <w:r w:rsidRPr="00AC4AE8">
        <w:rPr>
          <w:rFonts w:asciiTheme="minorHAnsi" w:eastAsiaTheme="minorEastAsia" w:hAnsiTheme="minorHAnsi" w:cstheme="minorBidi"/>
          <w:w w:val="110"/>
        </w:rPr>
        <w:t>policies.</w:t>
      </w:r>
      <w:r w:rsidRPr="00AC4AE8">
        <w:rPr>
          <w:rFonts w:asciiTheme="minorHAnsi" w:eastAsiaTheme="minorEastAsia" w:hAnsiTheme="minorHAnsi" w:cstheme="minorBidi"/>
          <w:spacing w:val="-1"/>
          <w:w w:val="110"/>
        </w:rPr>
        <w:t xml:space="preserve"> </w:t>
      </w:r>
      <w:r w:rsidRPr="00AC4AE8">
        <w:rPr>
          <w:rFonts w:asciiTheme="minorHAnsi" w:eastAsiaTheme="minorEastAsia" w:hAnsiTheme="minorHAnsi" w:cstheme="minorBidi"/>
        </w:rPr>
        <w:t xml:space="preserve">The Learning Site must make and document a reasonable attempt to 1.) provide corrective instruction to the student, and/or 2.) resolve any incident that would lead to termination.  The Learning Site must submit its rationale for dismissing a student to the University upon request.   </w:t>
      </w:r>
    </w:p>
    <w:p w14:paraId="0664136E" w14:textId="77777777" w:rsidR="00131BFA" w:rsidRPr="004B07B1" w:rsidRDefault="00131BFA" w:rsidP="00131BFA">
      <w:pPr>
        <w:tabs>
          <w:tab w:val="left" w:pos="1408"/>
        </w:tabs>
        <w:ind w:right="10"/>
        <w:rPr>
          <w:rFonts w:asciiTheme="minorHAnsi" w:eastAsiaTheme="minorEastAsia" w:hAnsiTheme="minorHAnsi" w:cstheme="minorHAnsi"/>
          <w:color w:val="231F20"/>
        </w:rPr>
      </w:pPr>
    </w:p>
    <w:p w14:paraId="484A12D7" w14:textId="77777777" w:rsidR="00131BFA" w:rsidRPr="004B07B1" w:rsidRDefault="00131BFA" w:rsidP="00131BFA">
      <w:pPr>
        <w:pStyle w:val="ListParagraph"/>
        <w:numPr>
          <w:ilvl w:val="1"/>
          <w:numId w:val="2"/>
        </w:numPr>
        <w:tabs>
          <w:tab w:val="left" w:pos="1433"/>
        </w:tabs>
        <w:ind w:left="720" w:right="10"/>
        <w:rPr>
          <w:rFonts w:asciiTheme="minorHAnsi" w:eastAsiaTheme="minorEastAsia" w:hAnsiTheme="minorHAnsi" w:cstheme="minorHAnsi"/>
          <w:color w:val="231F20"/>
        </w:rPr>
      </w:pPr>
      <w:r w:rsidRPr="004B07B1">
        <w:rPr>
          <w:rFonts w:asciiTheme="minorHAnsi" w:eastAsiaTheme="minorEastAsia" w:hAnsiTheme="minorHAnsi" w:cstheme="minorHAnsi"/>
          <w:color w:val="231F20"/>
          <w:w w:val="110"/>
        </w:rPr>
        <w:t xml:space="preserve">Nothing contained in this Agreement confers on either party the right to use the other </w:t>
      </w:r>
      <w:r w:rsidRPr="004B07B1">
        <w:rPr>
          <w:rFonts w:asciiTheme="minorHAnsi" w:eastAsiaTheme="minorEastAsia" w:hAnsiTheme="minorHAnsi" w:cstheme="minorHAnsi"/>
          <w:color w:val="231F20"/>
          <w:spacing w:val="-3"/>
          <w:w w:val="110"/>
        </w:rPr>
        <w:t xml:space="preserve">party’s </w:t>
      </w:r>
      <w:r w:rsidRPr="004B07B1">
        <w:rPr>
          <w:rFonts w:asciiTheme="minorHAnsi" w:eastAsiaTheme="minorEastAsia" w:hAnsiTheme="minorHAnsi" w:cstheme="minorHAnsi"/>
          <w:color w:val="231F20"/>
          <w:w w:val="110"/>
        </w:rPr>
        <w:t>name without</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prior</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written</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permission</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or</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constitutes</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an</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endorsement</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of</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any</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commercial</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product</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or</w:t>
      </w:r>
      <w:r w:rsidRPr="004B07B1">
        <w:rPr>
          <w:rFonts w:asciiTheme="minorHAnsi" w:eastAsiaTheme="minorEastAsia" w:hAnsiTheme="minorHAnsi" w:cstheme="minorHAnsi"/>
          <w:color w:val="231F20"/>
          <w:spacing w:val="-9"/>
          <w:w w:val="110"/>
        </w:rPr>
        <w:t xml:space="preserve"> </w:t>
      </w:r>
      <w:r w:rsidRPr="004B07B1">
        <w:rPr>
          <w:rFonts w:asciiTheme="minorHAnsi" w:eastAsiaTheme="minorEastAsia" w:hAnsiTheme="minorHAnsi" w:cstheme="minorHAnsi"/>
          <w:color w:val="231F20"/>
          <w:w w:val="110"/>
        </w:rPr>
        <w:t>service by the</w:t>
      </w:r>
      <w:r w:rsidRPr="004B07B1">
        <w:rPr>
          <w:rFonts w:asciiTheme="minorHAnsi" w:eastAsiaTheme="minorEastAsia" w:hAnsiTheme="minorHAnsi" w:cstheme="minorHAnsi"/>
          <w:color w:val="231F20"/>
          <w:spacing w:val="-20"/>
          <w:w w:val="110"/>
        </w:rPr>
        <w:t xml:space="preserve"> </w:t>
      </w:r>
      <w:r w:rsidRPr="004B07B1">
        <w:rPr>
          <w:rFonts w:asciiTheme="minorHAnsi" w:eastAsiaTheme="minorEastAsia" w:hAnsiTheme="minorHAnsi" w:cstheme="minorHAnsi"/>
          <w:color w:val="231F20"/>
          <w:w w:val="110"/>
        </w:rPr>
        <w:t>University.</w:t>
      </w:r>
    </w:p>
    <w:p w14:paraId="5CC19E91" w14:textId="77777777" w:rsidR="00131BFA" w:rsidRPr="004B07B1" w:rsidRDefault="00131BFA" w:rsidP="00131BFA">
      <w:pPr>
        <w:tabs>
          <w:tab w:val="left" w:pos="1433"/>
        </w:tabs>
        <w:ind w:left="720" w:right="10"/>
        <w:rPr>
          <w:rFonts w:asciiTheme="minorHAnsi" w:eastAsiaTheme="minorEastAsia" w:hAnsiTheme="minorHAnsi" w:cstheme="minorHAnsi"/>
          <w:color w:val="231F20"/>
        </w:rPr>
      </w:pPr>
    </w:p>
    <w:p w14:paraId="0AED0010" w14:textId="77777777" w:rsidR="00131BFA" w:rsidRPr="004B07B1" w:rsidRDefault="00131BFA" w:rsidP="00131BFA">
      <w:pPr>
        <w:pStyle w:val="ListParagraph"/>
        <w:numPr>
          <w:ilvl w:val="1"/>
          <w:numId w:val="2"/>
        </w:numPr>
        <w:tabs>
          <w:tab w:val="left" w:pos="1395"/>
        </w:tabs>
        <w:ind w:left="720" w:right="10"/>
        <w:rPr>
          <w:rFonts w:asciiTheme="minorHAnsi" w:eastAsiaTheme="minorEastAsia" w:hAnsiTheme="minorHAnsi" w:cstheme="minorBidi"/>
          <w:color w:val="231F20"/>
        </w:rPr>
      </w:pPr>
      <w:r w:rsidRPr="129D0FDC">
        <w:rPr>
          <w:rFonts w:asciiTheme="minorHAnsi" w:eastAsiaTheme="minorEastAsia" w:hAnsiTheme="minorHAnsi" w:cstheme="minorBidi"/>
          <w:color w:val="231F20"/>
          <w:w w:val="110"/>
        </w:rPr>
        <w:t>This</w:t>
      </w:r>
      <w:r w:rsidRPr="129D0FDC">
        <w:rPr>
          <w:rFonts w:asciiTheme="minorHAnsi" w:eastAsiaTheme="minorEastAsia" w:hAnsiTheme="minorHAnsi" w:cstheme="minorBidi"/>
          <w:color w:val="231F20"/>
          <w:spacing w:val="-18"/>
          <w:w w:val="110"/>
        </w:rPr>
        <w:t xml:space="preserve"> </w:t>
      </w:r>
      <w:r w:rsidRPr="129D0FDC">
        <w:rPr>
          <w:rFonts w:asciiTheme="minorHAnsi" w:eastAsiaTheme="minorEastAsia" w:hAnsiTheme="minorHAnsi" w:cstheme="minorBidi"/>
          <w:color w:val="231F20"/>
          <w:w w:val="110"/>
        </w:rPr>
        <w:t>Agreement</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may</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not</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be</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altered</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unless</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both</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parties</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agree</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in</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writing.</w:t>
      </w:r>
      <w:r w:rsidRPr="129D0FDC">
        <w:rPr>
          <w:rFonts w:asciiTheme="minorHAnsi" w:eastAsiaTheme="minorEastAsia" w:hAnsiTheme="minorHAnsi" w:cstheme="minorBidi"/>
          <w:color w:val="231F20"/>
          <w:spacing w:val="1"/>
          <w:w w:val="110"/>
        </w:rPr>
        <w:t xml:space="preserve"> </w:t>
      </w:r>
      <w:r w:rsidRPr="129D0FDC">
        <w:rPr>
          <w:rFonts w:asciiTheme="minorHAnsi" w:eastAsiaTheme="minorEastAsia" w:hAnsiTheme="minorHAnsi" w:cstheme="minorBidi"/>
          <w:color w:val="231F20"/>
          <w:w w:val="110"/>
        </w:rPr>
        <w:t>The</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parties</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agree</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to</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follow</w:t>
      </w:r>
      <w:r w:rsidRPr="129D0FDC">
        <w:rPr>
          <w:rFonts w:asciiTheme="minorHAnsi" w:eastAsiaTheme="minorEastAsia" w:hAnsiTheme="minorHAnsi" w:cstheme="minorBidi"/>
          <w:color w:val="231F20"/>
          <w:spacing w:val="-11"/>
          <w:w w:val="110"/>
        </w:rPr>
        <w:t xml:space="preserve"> </w:t>
      </w:r>
      <w:r w:rsidRPr="129D0FDC">
        <w:rPr>
          <w:rFonts w:asciiTheme="minorHAnsi" w:eastAsiaTheme="minorEastAsia" w:hAnsiTheme="minorHAnsi" w:cstheme="minorBidi"/>
          <w:color w:val="231F20"/>
          <w:w w:val="110"/>
        </w:rPr>
        <w:t>all applicable federal, state, and local laws and regulations, including but not limited to, laws prohibiting discrimination</w:t>
      </w:r>
      <w:r w:rsidRPr="129D0FDC">
        <w:rPr>
          <w:rFonts w:asciiTheme="minorHAnsi" w:eastAsiaTheme="minorEastAsia" w:hAnsiTheme="minorHAnsi" w:cstheme="minorBidi"/>
          <w:color w:val="231F20"/>
          <w:spacing w:val="-23"/>
          <w:w w:val="110"/>
        </w:rPr>
        <w:t xml:space="preserve"> </w:t>
      </w:r>
      <w:r w:rsidRPr="129D0FDC">
        <w:rPr>
          <w:rFonts w:asciiTheme="minorHAnsi" w:eastAsiaTheme="minorEastAsia" w:hAnsiTheme="minorHAnsi" w:cstheme="minorBidi"/>
          <w:color w:val="231F20"/>
          <w:w w:val="110"/>
        </w:rPr>
        <w:t>and</w:t>
      </w:r>
      <w:r w:rsidRPr="129D0FDC">
        <w:rPr>
          <w:rFonts w:asciiTheme="minorHAnsi" w:eastAsiaTheme="minorEastAsia" w:hAnsiTheme="minorHAnsi" w:cstheme="minorBidi"/>
          <w:color w:val="231F20"/>
          <w:spacing w:val="-23"/>
          <w:w w:val="110"/>
        </w:rPr>
        <w:t xml:space="preserve"> </w:t>
      </w:r>
      <w:r w:rsidRPr="129D0FDC">
        <w:rPr>
          <w:rFonts w:asciiTheme="minorHAnsi" w:eastAsiaTheme="minorEastAsia" w:hAnsiTheme="minorHAnsi" w:cstheme="minorBidi"/>
          <w:color w:val="231F20"/>
          <w:w w:val="110"/>
        </w:rPr>
        <w:t>harassment.</w:t>
      </w:r>
    </w:p>
    <w:p w14:paraId="4128220E" w14:textId="77777777" w:rsidR="00131BFA" w:rsidRPr="004B07B1" w:rsidRDefault="00131BFA" w:rsidP="00131BFA">
      <w:pPr>
        <w:tabs>
          <w:tab w:val="left" w:pos="1395"/>
        </w:tabs>
        <w:ind w:left="720" w:right="10"/>
        <w:rPr>
          <w:rFonts w:asciiTheme="minorHAnsi" w:eastAsiaTheme="minorEastAsia" w:hAnsiTheme="minorHAnsi" w:cstheme="minorHAnsi"/>
          <w:color w:val="231F20"/>
        </w:rPr>
      </w:pPr>
    </w:p>
    <w:p w14:paraId="3BAF4E6D" w14:textId="77777777" w:rsidR="00131BFA" w:rsidRPr="004B07B1" w:rsidRDefault="00131BFA" w:rsidP="00131BFA">
      <w:pPr>
        <w:pStyle w:val="ListParagraph"/>
        <w:numPr>
          <w:ilvl w:val="1"/>
          <w:numId w:val="2"/>
        </w:numPr>
        <w:tabs>
          <w:tab w:val="left" w:pos="1389"/>
        </w:tabs>
        <w:ind w:left="720" w:right="10"/>
        <w:rPr>
          <w:rFonts w:asciiTheme="minorHAnsi" w:eastAsiaTheme="minorEastAsia" w:hAnsiTheme="minorHAnsi" w:cstheme="minorBidi"/>
          <w:color w:val="231F20"/>
        </w:rPr>
      </w:pPr>
      <w:r w:rsidRPr="129D0FDC">
        <w:rPr>
          <w:rFonts w:asciiTheme="minorHAnsi" w:eastAsiaTheme="minorEastAsia" w:hAnsiTheme="minorHAnsi" w:cstheme="minorBidi"/>
          <w:color w:val="231F20"/>
          <w:w w:val="110"/>
        </w:rPr>
        <w:t>Any</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notices</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required</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by</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this</w:t>
      </w:r>
      <w:r w:rsidRPr="129D0FDC">
        <w:rPr>
          <w:rFonts w:asciiTheme="minorHAnsi" w:eastAsiaTheme="minorEastAsia" w:hAnsiTheme="minorHAnsi" w:cstheme="minorBidi"/>
          <w:color w:val="231F20"/>
          <w:spacing w:val="-17"/>
          <w:w w:val="110"/>
        </w:rPr>
        <w:t xml:space="preserve"> </w:t>
      </w:r>
      <w:r w:rsidRPr="129D0FDC">
        <w:rPr>
          <w:rFonts w:asciiTheme="minorHAnsi" w:eastAsiaTheme="minorEastAsia" w:hAnsiTheme="minorHAnsi" w:cstheme="minorBidi"/>
          <w:color w:val="231F20"/>
          <w:w w:val="110"/>
        </w:rPr>
        <w:t>Agreement</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will</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be</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deemed</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to</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have</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been</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duly</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given</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if</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communicated</w:t>
      </w:r>
      <w:r w:rsidRPr="129D0FDC">
        <w:rPr>
          <w:rFonts w:asciiTheme="minorHAnsi" w:eastAsiaTheme="minorEastAsia" w:hAnsiTheme="minorHAnsi" w:cstheme="minorBidi"/>
          <w:color w:val="231F20"/>
          <w:spacing w:val="-10"/>
          <w:w w:val="110"/>
        </w:rPr>
        <w:t xml:space="preserve"> </w:t>
      </w:r>
      <w:r w:rsidRPr="129D0FDC">
        <w:rPr>
          <w:rFonts w:asciiTheme="minorHAnsi" w:eastAsiaTheme="minorEastAsia" w:hAnsiTheme="minorHAnsi" w:cstheme="minorBidi"/>
          <w:color w:val="231F20"/>
          <w:w w:val="110"/>
        </w:rPr>
        <w:t>to the following</w:t>
      </w:r>
      <w:r w:rsidRPr="129D0FDC">
        <w:rPr>
          <w:rFonts w:asciiTheme="minorHAnsi" w:eastAsiaTheme="minorEastAsia" w:hAnsiTheme="minorHAnsi" w:cstheme="minorBidi"/>
          <w:color w:val="231F20"/>
          <w:spacing w:val="16"/>
          <w:w w:val="110"/>
        </w:rPr>
        <w:t xml:space="preserve"> </w:t>
      </w:r>
      <w:r w:rsidRPr="129D0FDC">
        <w:rPr>
          <w:rFonts w:asciiTheme="minorHAnsi" w:eastAsiaTheme="minorEastAsia" w:hAnsiTheme="minorHAnsi" w:cstheme="minorBidi"/>
          <w:color w:val="231F20"/>
          <w:w w:val="110"/>
        </w:rPr>
        <w:t>individuals:</w:t>
      </w:r>
    </w:p>
    <w:p w14:paraId="39903894" w14:textId="77777777" w:rsidR="00131BFA" w:rsidRDefault="00131BFA" w:rsidP="00131BFA">
      <w:pPr>
        <w:rPr>
          <w:b/>
          <w:bCs/>
        </w:rPr>
      </w:pPr>
    </w:p>
    <w:p w14:paraId="4481C0C7" w14:textId="77777777" w:rsidR="00131BFA" w:rsidRDefault="00131BFA" w:rsidP="00131BFA">
      <w:pPr>
        <w:rPr>
          <w:b/>
          <w:bCs/>
        </w:rPr>
      </w:pPr>
    </w:p>
    <w:p w14:paraId="6B12E92D" w14:textId="65107C69" w:rsidR="00131BFA" w:rsidRDefault="00131BFA" w:rsidP="00131BFA">
      <w:pPr>
        <w:ind w:left="360"/>
        <w:rPr>
          <w:b/>
          <w:bCs/>
        </w:rPr>
      </w:pPr>
      <w:r>
        <w:rPr>
          <w:b/>
          <w:bCs/>
        </w:rPr>
        <w:t>University Department/Program</w:t>
      </w:r>
      <w:r w:rsidRPr="6309107D">
        <w:rPr>
          <w:b/>
          <w:bCs/>
        </w:rPr>
        <w:t xml:space="preserve"> Contact:</w:t>
      </w:r>
      <w:r>
        <w:t xml:space="preserve">  </w:t>
      </w:r>
      <w:r>
        <w:tab/>
        <w:t xml:space="preserve"> </w:t>
      </w:r>
      <w:r>
        <w:tab/>
        <w:t xml:space="preserve"> </w:t>
      </w:r>
      <w:r w:rsidRPr="00524C05">
        <w:rPr>
          <w:b/>
          <w:bCs/>
        </w:rPr>
        <w:t>Learning</w:t>
      </w:r>
      <w:r w:rsidRPr="6309107D">
        <w:rPr>
          <w:b/>
          <w:bCs/>
        </w:rPr>
        <w:t xml:space="preserve"> Site Contact:</w:t>
      </w:r>
      <w:r>
        <w:br/>
      </w:r>
    </w:p>
    <w:tbl>
      <w:tblPr>
        <w:tblStyle w:val="PlainTable4"/>
        <w:tblW w:w="0" w:type="auto"/>
        <w:tblLook w:val="06A0" w:firstRow="1" w:lastRow="0" w:firstColumn="1" w:lastColumn="0" w:noHBand="1" w:noVBand="1"/>
      </w:tblPr>
      <w:tblGrid>
        <w:gridCol w:w="4597"/>
        <w:gridCol w:w="4763"/>
      </w:tblGrid>
      <w:tr w:rsidR="00131BFA" w14:paraId="2BACC26B" w14:textId="77777777" w:rsidTr="00EB4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F884D12" w14:textId="77777777" w:rsidR="00131BFA" w:rsidRDefault="00131BFA" w:rsidP="00131BFA">
            <w:pPr>
              <w:ind w:left="360" w:hanging="110"/>
              <w:rPr>
                <w:rFonts w:asciiTheme="minorHAnsi" w:hAnsiTheme="minorHAnsi" w:cstheme="minorBidi"/>
              </w:rPr>
            </w:pPr>
            <w:r w:rsidRPr="6309107D">
              <w:rPr>
                <w:rFonts w:asciiTheme="minorHAnsi" w:eastAsiaTheme="minorEastAsia" w:hAnsiTheme="minorHAnsi" w:cstheme="minorBidi"/>
                <w:b w:val="0"/>
                <w:bCs w:val="0"/>
              </w:rPr>
              <w:t xml:space="preserve">Name: </w:t>
            </w:r>
          </w:p>
          <w:p w14:paraId="3B0190C5" w14:textId="77777777" w:rsidR="00131BFA" w:rsidRDefault="00131BFA" w:rsidP="00131BFA">
            <w:pPr>
              <w:pStyle w:val="BodyText"/>
              <w:ind w:left="360"/>
              <w:rPr>
                <w:rFonts w:asciiTheme="minorHAnsi" w:eastAsiaTheme="minorEastAsia" w:hAnsiTheme="minorHAnsi" w:cstheme="minorBidi"/>
                <w:b w:val="0"/>
                <w:bCs w:val="0"/>
                <w:sz w:val="22"/>
                <w:szCs w:val="22"/>
              </w:rPr>
            </w:pPr>
          </w:p>
        </w:tc>
        <w:tc>
          <w:tcPr>
            <w:tcW w:w="5400" w:type="dxa"/>
          </w:tcPr>
          <w:p w14:paraId="461B9841" w14:textId="77777777" w:rsidR="00131BFA" w:rsidRDefault="00131BFA" w:rsidP="00131BFA">
            <w:pPr>
              <w:pStyle w:val="BodyText"/>
              <w:spacing w:line="259" w:lineRule="auto"/>
              <w:ind w:left="360" w:firstLine="780"/>
              <w:cnfStyle w:val="100000000000" w:firstRow="1" w:lastRow="0" w:firstColumn="0" w:lastColumn="0" w:oddVBand="0" w:evenVBand="0" w:oddHBand="0" w:evenHBand="0" w:firstRowFirstColumn="0" w:firstRowLastColumn="0" w:lastRowFirstColumn="0" w:lastRowLastColumn="0"/>
            </w:pPr>
            <w:r w:rsidRPr="6309107D">
              <w:rPr>
                <w:rFonts w:asciiTheme="minorHAnsi" w:eastAsiaTheme="minorEastAsia" w:hAnsiTheme="minorHAnsi" w:cstheme="minorBidi"/>
                <w:b w:val="0"/>
                <w:bCs w:val="0"/>
                <w:sz w:val="22"/>
                <w:szCs w:val="22"/>
              </w:rPr>
              <w:t>Name:</w:t>
            </w:r>
            <w:r w:rsidRPr="6309107D">
              <w:rPr>
                <w:rFonts w:asciiTheme="minorHAnsi" w:eastAsiaTheme="minorEastAsia" w:hAnsiTheme="minorHAnsi" w:cstheme="minorBidi"/>
                <w:sz w:val="22"/>
                <w:szCs w:val="22"/>
              </w:rPr>
              <w:t xml:space="preserve"> </w:t>
            </w:r>
          </w:p>
        </w:tc>
      </w:tr>
      <w:tr w:rsidR="00131BFA" w14:paraId="570EF632"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1DAB3D51"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Title:</w:t>
            </w:r>
          </w:p>
        </w:tc>
        <w:tc>
          <w:tcPr>
            <w:tcW w:w="5400" w:type="dxa"/>
          </w:tcPr>
          <w:p w14:paraId="4D5C19FA" w14:textId="77777777" w:rsidR="00131BFA" w:rsidRDefault="00131BFA" w:rsidP="00131BFA">
            <w:pPr>
              <w:pStyle w:val="BodyText"/>
              <w:ind w:left="360" w:firstLine="7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Title:</w:t>
            </w:r>
          </w:p>
          <w:p w14:paraId="615D6595"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r w:rsidR="00131BFA" w14:paraId="50F5CB6D"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7407B9AC"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sidRPr="6309107D">
              <w:rPr>
                <w:rFonts w:asciiTheme="minorHAnsi" w:eastAsiaTheme="minorEastAsia" w:hAnsiTheme="minorHAnsi" w:cstheme="minorBidi"/>
                <w:b w:val="0"/>
                <w:bCs w:val="0"/>
                <w:sz w:val="22"/>
                <w:szCs w:val="22"/>
              </w:rPr>
              <w:t>Email:</w:t>
            </w:r>
          </w:p>
        </w:tc>
        <w:tc>
          <w:tcPr>
            <w:tcW w:w="5400" w:type="dxa"/>
          </w:tcPr>
          <w:p w14:paraId="676AEFB2" w14:textId="77777777" w:rsidR="00131BFA" w:rsidRDefault="00131BFA" w:rsidP="00131BFA">
            <w:pPr>
              <w:pStyle w:val="BodyText"/>
              <w:ind w:left="360" w:firstLine="77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Email:</w:t>
            </w:r>
          </w:p>
          <w:p w14:paraId="0C7A7561"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r w:rsidR="00131BFA" w14:paraId="0FA2D218" w14:textId="77777777" w:rsidTr="00EB4E76">
        <w:tc>
          <w:tcPr>
            <w:cnfStyle w:val="001000000000" w:firstRow="0" w:lastRow="0" w:firstColumn="1" w:lastColumn="0" w:oddVBand="0" w:evenVBand="0" w:oddHBand="0" w:evenHBand="0" w:firstRowFirstColumn="0" w:firstRowLastColumn="0" w:lastRowFirstColumn="0" w:lastRowLastColumn="0"/>
            <w:tcW w:w="5400" w:type="dxa"/>
          </w:tcPr>
          <w:p w14:paraId="0089EF7D" w14:textId="77777777" w:rsidR="00131BFA" w:rsidRDefault="00131BFA" w:rsidP="00131BFA">
            <w:pPr>
              <w:pStyle w:val="BodyText"/>
              <w:ind w:left="360" w:hanging="110"/>
              <w:rPr>
                <w:rFonts w:asciiTheme="minorHAnsi" w:eastAsiaTheme="minorEastAsia" w:hAnsiTheme="minorHAnsi" w:cstheme="minorBidi"/>
                <w:b w:val="0"/>
                <w:bCs w:val="0"/>
                <w:sz w:val="22"/>
                <w:szCs w:val="22"/>
              </w:rPr>
            </w:pPr>
            <w:r w:rsidRPr="6309107D">
              <w:rPr>
                <w:rFonts w:asciiTheme="minorHAnsi" w:eastAsiaTheme="minorEastAsia" w:hAnsiTheme="minorHAnsi" w:cstheme="minorBidi"/>
                <w:b w:val="0"/>
                <w:bCs w:val="0"/>
                <w:sz w:val="22"/>
                <w:szCs w:val="22"/>
              </w:rPr>
              <w:t xml:space="preserve">Phone: </w:t>
            </w:r>
          </w:p>
        </w:tc>
        <w:tc>
          <w:tcPr>
            <w:tcW w:w="5400" w:type="dxa"/>
          </w:tcPr>
          <w:p w14:paraId="46B54E8C" w14:textId="77777777" w:rsidR="00131BFA" w:rsidRDefault="00131BFA" w:rsidP="00131BFA">
            <w:pPr>
              <w:pStyle w:val="BodyText"/>
              <w:ind w:left="360" w:firstLine="78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sidRPr="6309107D">
              <w:rPr>
                <w:rFonts w:asciiTheme="minorHAnsi" w:eastAsiaTheme="minorEastAsia" w:hAnsiTheme="minorHAnsi" w:cstheme="minorBidi"/>
                <w:sz w:val="22"/>
                <w:szCs w:val="22"/>
              </w:rPr>
              <w:t>Phone:</w:t>
            </w:r>
          </w:p>
          <w:p w14:paraId="34933D48" w14:textId="77777777" w:rsidR="00131BFA" w:rsidRDefault="00131BFA" w:rsidP="00131BFA">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bl>
    <w:p w14:paraId="11C2ABBB" w14:textId="7442EC7D" w:rsidR="00215459" w:rsidRDefault="00215459"/>
    <w:p w14:paraId="0578FCCD" w14:textId="7A7DB364" w:rsidR="00131BFA" w:rsidRPr="006B5EF1" w:rsidRDefault="00131BFA" w:rsidP="006B5EF1">
      <w:pPr>
        <w:pStyle w:val="ListParagraph"/>
        <w:numPr>
          <w:ilvl w:val="0"/>
          <w:numId w:val="3"/>
        </w:numPr>
        <w:tabs>
          <w:tab w:val="left" w:pos="1389"/>
          <w:tab w:val="left" w:pos="5899"/>
        </w:tabs>
        <w:ind w:right="10"/>
        <w:rPr>
          <w:rFonts w:asciiTheme="minorHAnsi" w:hAnsiTheme="minorHAnsi" w:cstheme="minorHAnsi"/>
          <w:b/>
          <w:bCs/>
          <w:color w:val="231F20"/>
          <w:sz w:val="28"/>
          <w:szCs w:val="28"/>
        </w:rPr>
      </w:pPr>
      <w:r w:rsidRPr="006B5EF1">
        <w:rPr>
          <w:rFonts w:asciiTheme="minorHAnsi" w:eastAsiaTheme="minorEastAsia" w:hAnsiTheme="minorHAnsi" w:cstheme="minorHAnsi"/>
          <w:b/>
          <w:bCs/>
          <w:color w:val="231F20"/>
          <w:sz w:val="28"/>
          <w:szCs w:val="28"/>
        </w:rPr>
        <w:t xml:space="preserve">Execution </w:t>
      </w:r>
      <w:r w:rsidRPr="006B5EF1">
        <w:rPr>
          <w:rFonts w:asciiTheme="minorHAnsi" w:eastAsiaTheme="minorEastAsia" w:hAnsiTheme="minorHAnsi" w:cstheme="minorHAnsi"/>
          <w:b/>
          <w:bCs/>
          <w:color w:val="231F20"/>
          <w:sz w:val="28"/>
          <w:szCs w:val="28"/>
        </w:rPr>
        <w:br/>
      </w:r>
    </w:p>
    <w:p w14:paraId="0D86FAB9" w14:textId="77777777" w:rsidR="00131BFA" w:rsidRPr="006B5EF1" w:rsidRDefault="00131BFA" w:rsidP="006B5EF1">
      <w:pPr>
        <w:ind w:left="360"/>
        <w:rPr>
          <w:rFonts w:asciiTheme="minorHAnsi" w:eastAsiaTheme="minorEastAsia" w:hAnsiTheme="minorHAnsi" w:cstheme="minorHAnsi"/>
        </w:rPr>
      </w:pPr>
      <w:r w:rsidRPr="006B5EF1">
        <w:rPr>
          <w:rFonts w:asciiTheme="minorHAnsi" w:eastAsiaTheme="minorEastAsia" w:hAnsiTheme="minorHAnsi" w:cstheme="minorHAnsi"/>
          <w:color w:val="231F20"/>
          <w:w w:val="105"/>
        </w:rPr>
        <w:lastRenderedPageBreak/>
        <w:t xml:space="preserve">IN WITNESS WHEREOF, this Agreement has been executed by the parties as of the date last written below. By signing below, I acknowledge I have </w:t>
      </w:r>
      <w:r w:rsidRPr="006B5EF1">
        <w:rPr>
          <w:rFonts w:asciiTheme="minorHAnsi" w:eastAsiaTheme="minorEastAsia" w:hAnsiTheme="minorHAnsi" w:cstheme="minorHAnsi"/>
          <w:color w:val="231F20"/>
        </w:rPr>
        <w:t xml:space="preserve">legal </w:t>
      </w:r>
      <w:r w:rsidRPr="006B5EF1">
        <w:rPr>
          <w:rFonts w:asciiTheme="minorHAnsi" w:eastAsiaTheme="minorEastAsia" w:hAnsiTheme="minorHAnsi" w:cstheme="minorHAnsi"/>
          <w:color w:val="231F20"/>
          <w:w w:val="105"/>
        </w:rPr>
        <w:t>authority to sign on behalf of the respective party</w:t>
      </w:r>
      <w:r w:rsidRPr="006B5EF1">
        <w:rPr>
          <w:rFonts w:asciiTheme="minorHAnsi" w:eastAsiaTheme="minorEastAsia" w:hAnsiTheme="minorHAnsi" w:cstheme="minorHAnsi"/>
          <w:color w:val="231F20"/>
        </w:rPr>
        <w:t xml:space="preserve"> and agree to the provisions set forth.</w:t>
      </w:r>
    </w:p>
    <w:p w14:paraId="0E4D522B" w14:textId="77777777" w:rsidR="00131BFA" w:rsidRPr="007F02E6" w:rsidRDefault="00131BFA" w:rsidP="00131BFA">
      <w:pPr>
        <w:ind w:left="360"/>
        <w:rPr>
          <w:rFonts w:asciiTheme="minorHAnsi" w:eastAsia="Calibri" w:hAnsiTheme="minorHAnsi" w:cstheme="minorHAnsi"/>
          <w:color w:val="000000" w:themeColor="text1"/>
        </w:rPr>
      </w:pPr>
    </w:p>
    <w:tbl>
      <w:tblPr>
        <w:tblStyle w:val="PlainTable4"/>
        <w:tblW w:w="0" w:type="auto"/>
        <w:tblLayout w:type="fixed"/>
        <w:tblLook w:val="06A0" w:firstRow="1" w:lastRow="0" w:firstColumn="1" w:lastColumn="0" w:noHBand="1" w:noVBand="1"/>
      </w:tblPr>
      <w:tblGrid>
        <w:gridCol w:w="5040"/>
        <w:gridCol w:w="5040"/>
      </w:tblGrid>
      <w:tr w:rsidR="00131BFA" w:rsidRPr="007F02E6" w14:paraId="3257A082" w14:textId="77777777" w:rsidTr="00EB4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AE5D56D" w14:textId="77777777" w:rsidR="00131BFA" w:rsidRDefault="00131BFA" w:rsidP="00EB4E76">
            <w:pPr>
              <w:pStyle w:val="BodyText"/>
              <w:ind w:left="360"/>
              <w:rPr>
                <w:rFonts w:asciiTheme="minorHAnsi" w:eastAsia="Calibri" w:hAnsiTheme="minorHAnsi" w:cstheme="minorBidi"/>
                <w:b w:val="0"/>
                <w:bCs w:val="0"/>
                <w:sz w:val="22"/>
                <w:szCs w:val="22"/>
              </w:rPr>
            </w:pPr>
          </w:p>
          <w:p w14:paraId="4755EF9F" w14:textId="74012498" w:rsidR="00131BFA" w:rsidRPr="007F02E6" w:rsidRDefault="00131BFA" w:rsidP="00EB4E76">
            <w:pPr>
              <w:pStyle w:val="BodyText"/>
              <w:ind w:left="360"/>
              <w:rPr>
                <w:rFonts w:asciiTheme="minorHAnsi" w:eastAsia="Calibri" w:hAnsiTheme="minorHAnsi" w:cstheme="minorBidi"/>
                <w:sz w:val="22"/>
                <w:szCs w:val="22"/>
              </w:rPr>
            </w:pPr>
            <w:commentRangeStart w:id="23"/>
            <w:r w:rsidRPr="29AC5EFC">
              <w:rPr>
                <w:rFonts w:asciiTheme="minorHAnsi" w:eastAsia="Calibri" w:hAnsiTheme="minorHAnsi" w:cstheme="minorBidi"/>
                <w:sz w:val="22"/>
                <w:szCs w:val="22"/>
              </w:rPr>
              <w:t>California State University Legal Representative</w:t>
            </w:r>
            <w:commentRangeEnd w:id="23"/>
            <w:r w:rsidR="00215459">
              <w:rPr>
                <w:rStyle w:val="CommentReference"/>
                <w:b w:val="0"/>
                <w:bCs w:val="0"/>
              </w:rPr>
              <w:commentReference w:id="23"/>
            </w:r>
            <w:r>
              <w:br/>
            </w:r>
          </w:p>
          <w:p w14:paraId="46D682D9" w14:textId="77777777" w:rsidR="00131BFA" w:rsidRPr="007F02E6" w:rsidRDefault="00131BFA" w:rsidP="00EB4E76">
            <w:pPr>
              <w:ind w:left="360"/>
              <w:rPr>
                <w:rFonts w:asciiTheme="minorHAnsi" w:eastAsia="Calibri" w:hAnsiTheme="minorHAnsi" w:cstheme="minorHAnsi"/>
              </w:rPr>
            </w:pPr>
          </w:p>
        </w:tc>
        <w:tc>
          <w:tcPr>
            <w:tcW w:w="5040" w:type="dxa"/>
          </w:tcPr>
          <w:p w14:paraId="463443B6" w14:textId="77777777" w:rsidR="00131BFA" w:rsidRDefault="00131BFA" w:rsidP="00EB4E76">
            <w:pPr>
              <w:pStyle w:val="BodyText"/>
              <w:ind w:left="3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p>
          <w:p w14:paraId="2E66A1BD" w14:textId="1AABA70C" w:rsidR="00131BFA" w:rsidRPr="007F02E6" w:rsidRDefault="00131BFA" w:rsidP="00EB4E76">
            <w:pPr>
              <w:pStyle w:val="BodyText"/>
              <w:ind w:left="36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sz w:val="22"/>
                <w:szCs w:val="22"/>
              </w:rPr>
            </w:pPr>
            <w:r w:rsidRPr="007F02E6">
              <w:rPr>
                <w:rFonts w:asciiTheme="minorHAnsi" w:eastAsia="Calibri" w:hAnsiTheme="minorHAnsi" w:cstheme="minorHAnsi"/>
                <w:sz w:val="22"/>
                <w:szCs w:val="22"/>
              </w:rPr>
              <w:t>Learning Site Legal Representative</w:t>
            </w:r>
          </w:p>
        </w:tc>
      </w:tr>
      <w:tr w:rsidR="00131BFA" w:rsidRPr="007F02E6" w14:paraId="6FA9167E"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66B574B0"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sz w:val="22"/>
                <w:szCs w:val="22"/>
              </w:rPr>
              <w:t>Signature                                                Date</w:t>
            </w:r>
          </w:p>
          <w:p w14:paraId="5A4A7F7E" w14:textId="77777777" w:rsidR="00131BFA" w:rsidRPr="007F02E6" w:rsidRDefault="00131BFA" w:rsidP="00EB4E76">
            <w:pPr>
              <w:ind w:left="360"/>
              <w:rPr>
                <w:rFonts w:asciiTheme="minorHAnsi" w:hAnsiTheme="minorHAnsi" w:cstheme="minorHAnsi"/>
              </w:rPr>
            </w:pPr>
          </w:p>
          <w:p w14:paraId="7709F2C4" w14:textId="77777777" w:rsidR="00131BFA" w:rsidRPr="007F02E6" w:rsidRDefault="00131BFA" w:rsidP="00EB4E76">
            <w:pPr>
              <w:ind w:left="360"/>
              <w:rPr>
                <w:rFonts w:asciiTheme="minorHAnsi" w:hAnsiTheme="minorHAnsi" w:cstheme="minorHAnsi"/>
              </w:rPr>
            </w:pPr>
          </w:p>
          <w:p w14:paraId="53B33BEB" w14:textId="77777777" w:rsidR="00131BFA" w:rsidRPr="007F02E6" w:rsidRDefault="00131BFA" w:rsidP="00EB4E76">
            <w:pPr>
              <w:ind w:left="360"/>
              <w:rPr>
                <w:rFonts w:asciiTheme="minorHAnsi" w:hAnsiTheme="minorHAnsi" w:cstheme="minorHAnsi"/>
              </w:rPr>
            </w:pPr>
          </w:p>
          <w:p w14:paraId="1E0E83CF" w14:textId="77777777" w:rsidR="00131BFA" w:rsidRPr="007F02E6" w:rsidRDefault="00131BFA" w:rsidP="00EB4E76">
            <w:pPr>
              <w:ind w:left="360"/>
              <w:rPr>
                <w:rFonts w:asciiTheme="minorHAnsi" w:hAnsiTheme="minorHAnsi" w:cstheme="minorHAnsi"/>
              </w:rPr>
            </w:pPr>
          </w:p>
        </w:tc>
        <w:tc>
          <w:tcPr>
            <w:tcW w:w="5040" w:type="dxa"/>
          </w:tcPr>
          <w:p w14:paraId="2DE36315"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b/>
                <w:bCs/>
                <w:sz w:val="22"/>
                <w:szCs w:val="22"/>
              </w:rPr>
              <w:t>Signature                                                Date</w:t>
            </w:r>
          </w:p>
          <w:p w14:paraId="075CF007"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p w14:paraId="1370F664"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1C14E07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44D0DA82" w14:textId="77777777" w:rsidR="00131BFA" w:rsidRPr="007F02E6" w:rsidRDefault="00131BFA" w:rsidP="00EB4E76">
            <w:pPr>
              <w:ind w:left="360"/>
              <w:rPr>
                <w:rFonts w:asciiTheme="minorHAnsi" w:eastAsia="Calibri" w:hAnsiTheme="minorHAnsi" w:cstheme="minorHAnsi"/>
              </w:rPr>
            </w:pPr>
            <w:r w:rsidRPr="007F02E6">
              <w:rPr>
                <w:rFonts w:asciiTheme="minorHAnsi" w:eastAsia="Calibri" w:hAnsiTheme="minorHAnsi" w:cstheme="minorHAnsi"/>
                <w:b w:val="0"/>
                <w:bCs w:val="0"/>
              </w:rPr>
              <w:t xml:space="preserve">Printed Name: </w:t>
            </w:r>
          </w:p>
          <w:p w14:paraId="1B5B7516" w14:textId="77777777" w:rsidR="00131BFA" w:rsidRPr="007F02E6" w:rsidRDefault="00131BFA" w:rsidP="00EB4E76">
            <w:pPr>
              <w:ind w:left="360"/>
              <w:rPr>
                <w:rFonts w:asciiTheme="minorHAnsi" w:eastAsia="Calibri" w:hAnsiTheme="minorHAnsi" w:cstheme="minorHAnsi"/>
              </w:rPr>
            </w:pPr>
          </w:p>
        </w:tc>
        <w:tc>
          <w:tcPr>
            <w:tcW w:w="5040" w:type="dxa"/>
          </w:tcPr>
          <w:p w14:paraId="1EA787E3"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 xml:space="preserve">Printed Name: </w:t>
            </w:r>
          </w:p>
        </w:tc>
      </w:tr>
      <w:tr w:rsidR="00131BFA" w:rsidRPr="007F02E6" w14:paraId="09E1E3D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67F3F644"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Title:</w:t>
            </w:r>
          </w:p>
        </w:tc>
        <w:tc>
          <w:tcPr>
            <w:tcW w:w="5040" w:type="dxa"/>
          </w:tcPr>
          <w:p w14:paraId="153B8205"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Title:</w:t>
            </w:r>
          </w:p>
          <w:p w14:paraId="26F7C233"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0F576257"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39EE6342"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Email:</w:t>
            </w:r>
          </w:p>
        </w:tc>
        <w:tc>
          <w:tcPr>
            <w:tcW w:w="5040" w:type="dxa"/>
          </w:tcPr>
          <w:p w14:paraId="09629EA4"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Email:</w:t>
            </w:r>
          </w:p>
          <w:p w14:paraId="276CADE1"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r w:rsidR="00131BFA" w:rsidRPr="007F02E6" w14:paraId="75F75315" w14:textId="77777777" w:rsidTr="00EB4E76">
        <w:tc>
          <w:tcPr>
            <w:cnfStyle w:val="001000000000" w:firstRow="0" w:lastRow="0" w:firstColumn="1" w:lastColumn="0" w:oddVBand="0" w:evenVBand="0" w:oddHBand="0" w:evenHBand="0" w:firstRowFirstColumn="0" w:firstRowLastColumn="0" w:lastRowFirstColumn="0" w:lastRowLastColumn="0"/>
            <w:tcW w:w="5040" w:type="dxa"/>
          </w:tcPr>
          <w:p w14:paraId="26644FAA" w14:textId="77777777" w:rsidR="00131BFA" w:rsidRPr="007F02E6" w:rsidRDefault="00131BFA" w:rsidP="00EB4E76">
            <w:pPr>
              <w:pStyle w:val="BodyText"/>
              <w:ind w:left="360"/>
              <w:rPr>
                <w:rFonts w:asciiTheme="minorHAnsi" w:eastAsia="Calibri" w:hAnsiTheme="minorHAnsi" w:cstheme="minorHAnsi"/>
                <w:sz w:val="22"/>
                <w:szCs w:val="22"/>
              </w:rPr>
            </w:pPr>
            <w:r w:rsidRPr="007F02E6">
              <w:rPr>
                <w:rFonts w:asciiTheme="minorHAnsi" w:eastAsia="Calibri" w:hAnsiTheme="minorHAnsi" w:cstheme="minorHAnsi"/>
                <w:b w:val="0"/>
                <w:bCs w:val="0"/>
                <w:sz w:val="22"/>
                <w:szCs w:val="22"/>
              </w:rPr>
              <w:t xml:space="preserve">Phone: </w:t>
            </w:r>
          </w:p>
        </w:tc>
        <w:tc>
          <w:tcPr>
            <w:tcW w:w="5040" w:type="dxa"/>
          </w:tcPr>
          <w:p w14:paraId="7150FF1A" w14:textId="77777777" w:rsidR="00131BFA" w:rsidRPr="007F02E6" w:rsidRDefault="00131BFA" w:rsidP="00EB4E76">
            <w:pPr>
              <w:pStyle w:val="BodyText"/>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rPr>
            </w:pPr>
            <w:r w:rsidRPr="007F02E6">
              <w:rPr>
                <w:rFonts w:asciiTheme="minorHAnsi" w:eastAsia="Calibri" w:hAnsiTheme="minorHAnsi" w:cstheme="minorHAnsi"/>
                <w:sz w:val="22"/>
                <w:szCs w:val="22"/>
              </w:rPr>
              <w:t>Phone:</w:t>
            </w:r>
          </w:p>
          <w:p w14:paraId="4B577A30" w14:textId="77777777" w:rsidR="00131BFA" w:rsidRPr="007F02E6" w:rsidRDefault="00131BFA" w:rsidP="00EB4E76">
            <w:pPr>
              <w:ind w:left="36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p>
        </w:tc>
      </w:tr>
    </w:tbl>
    <w:p w14:paraId="2C3B500E" w14:textId="77777777" w:rsidR="00131BFA" w:rsidRDefault="00131BFA" w:rsidP="00131BFA"/>
    <w:p w14:paraId="076E22EB" w14:textId="77777777" w:rsidR="00131BFA" w:rsidRDefault="00131BFA"/>
    <w:sectPr w:rsidR="00131BFA" w:rsidSect="006B5EF1">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otelho, Judy" w:date="2023-06-07T15:30:00Z" w:initials="BJ">
    <w:p w14:paraId="1379C0E9" w14:textId="77777777" w:rsidR="00B33148" w:rsidRDefault="00186C3E" w:rsidP="00B33148">
      <w:pPr>
        <w:pStyle w:val="CommentText"/>
      </w:pPr>
      <w:r>
        <w:rPr>
          <w:rStyle w:val="CommentReference"/>
        </w:rPr>
        <w:annotationRef/>
      </w:r>
      <w:r w:rsidR="00B33148">
        <w:t xml:space="preserve">Track changes represent the approved changes by systemwide RM and COCCE for inclusion to cover programs such as College Corps where the university, is paying the student to engage in a SAFECLIP covered experience. </w:t>
      </w:r>
    </w:p>
  </w:comment>
  <w:comment w:id="22" w:author="Botelho, Judy" w:date="2023-06-07T15:22:00Z" w:initials="BJ">
    <w:p w14:paraId="7114D2B9" w14:textId="1051182C" w:rsidR="00185961" w:rsidRDefault="00186C3E" w:rsidP="008E0880">
      <w:pPr>
        <w:pStyle w:val="CommentText"/>
      </w:pPr>
      <w:r>
        <w:rPr>
          <w:rStyle w:val="CommentReference"/>
        </w:rPr>
        <w:annotationRef/>
      </w:r>
      <w:r w:rsidR="00185961">
        <w:t xml:space="preserve">CSU's general liability has increased to $4M aggregate. Some campuses have agreed to leave this at $2M. Campuses should confirm with campus OGC and Risk Manager.  </w:t>
      </w:r>
    </w:p>
  </w:comment>
  <w:comment w:id="23" w:author="Botelho, Judy" w:date="2021-12-08T15:23:00Z" w:initials="BJ">
    <w:p w14:paraId="7A802917" w14:textId="6C8A981F" w:rsidR="00215459" w:rsidRDefault="00215459" w:rsidP="00215459">
      <w:pPr>
        <w:pStyle w:val="CommentText"/>
      </w:pPr>
      <w:r>
        <w:rPr>
          <w:rStyle w:val="CommentReference"/>
        </w:rPr>
        <w:annotationRef/>
      </w:r>
      <w:r>
        <w:t xml:space="preserve">Per CSU Policy, campus presidents have authority to designate whom on campus has the legal authority to sign agreements.  This is typically staff from contracts &amp; procurement. See University-Agency Agreement section of the Guide for more information. </w:t>
      </w:r>
      <w:r>
        <w:rPr>
          <w:rStyle w:val="CommentReference"/>
        </w:rPr>
        <w:annotationRef/>
      </w:r>
    </w:p>
    <w:p w14:paraId="50894704" w14:textId="21B54DD2" w:rsidR="00215459" w:rsidRDefault="0021545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9C0E9" w15:done="0"/>
  <w15:commentEx w15:paraId="7114D2B9" w15:done="0"/>
  <w15:commentEx w15:paraId="508947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B2121" w16cex:dateUtc="2023-06-07T22:30:00Z"/>
  <w16cex:commentExtensible w16cex:durableId="282B1F1F" w16cex:dateUtc="2023-06-07T22:22:00Z"/>
  <w16cex:commentExtensible w16cex:durableId="255B4C71" w16cex:dateUtc="2021-12-08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9C0E9" w16cid:durableId="282B2121"/>
  <w16cid:commentId w16cid:paraId="7114D2B9" w16cid:durableId="282B1F1F"/>
  <w16cid:commentId w16cid:paraId="50894704" w16cid:durableId="255B4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26B0" w14:textId="77777777" w:rsidR="00292F71" w:rsidRDefault="00292F71" w:rsidP="00131BFA">
      <w:r>
        <w:separator/>
      </w:r>
    </w:p>
  </w:endnote>
  <w:endnote w:type="continuationSeparator" w:id="0">
    <w:p w14:paraId="0394D4BB" w14:textId="77777777" w:rsidR="00292F71" w:rsidRDefault="00292F71" w:rsidP="00131BFA">
      <w:r>
        <w:continuationSeparator/>
      </w:r>
    </w:p>
  </w:endnote>
  <w:endnote w:type="continuationNotice" w:id="1">
    <w:p w14:paraId="62C76AC6" w14:textId="77777777" w:rsidR="00292F71" w:rsidRDefault="00292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E952" w14:textId="77777777" w:rsidR="006B5EF1" w:rsidRDefault="006B5EF1" w:rsidP="006B5EF1">
    <w:pPr>
      <w:pStyle w:val="Footer"/>
      <w:jc w:val="right"/>
      <w:rPr>
        <w:noProof/>
      </w:rPr>
    </w:pPr>
    <w:r w:rsidRPr="2C319C6E">
      <w:rPr>
        <w:noProof/>
      </w:rPr>
      <w:t>Volume 1a: A Resource Guide for Community Engaged Learning: Service-Learning Edition</w:t>
    </w:r>
    <w:r>
      <w:br/>
    </w:r>
    <w:r w:rsidRPr="2C319C6E">
      <w:rPr>
        <w:noProof/>
      </w:rPr>
      <w:t>copyright 2021</w:t>
    </w:r>
  </w:p>
  <w:p w14:paraId="2851302E" w14:textId="77777777" w:rsidR="006B5EF1" w:rsidRDefault="006B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1353" w14:textId="77777777" w:rsidR="00292F71" w:rsidRDefault="00292F71" w:rsidP="00131BFA">
      <w:r>
        <w:separator/>
      </w:r>
    </w:p>
  </w:footnote>
  <w:footnote w:type="continuationSeparator" w:id="0">
    <w:p w14:paraId="5C4BB14C" w14:textId="77777777" w:rsidR="00292F71" w:rsidRDefault="00292F71" w:rsidP="00131BFA">
      <w:r>
        <w:continuationSeparator/>
      </w:r>
    </w:p>
  </w:footnote>
  <w:footnote w:type="continuationNotice" w:id="1">
    <w:p w14:paraId="76AD3192" w14:textId="77777777" w:rsidR="00292F71" w:rsidRDefault="00292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C595D" w14:textId="77777777" w:rsidR="00131BFA" w:rsidRPr="00383AE1" w:rsidRDefault="00131BFA" w:rsidP="00131BFA">
    <w:pPr>
      <w:pStyle w:val="Heading2"/>
      <w:spacing w:before="0"/>
      <w:ind w:left="0"/>
      <w:rPr>
        <w:rFonts w:asciiTheme="minorHAnsi" w:hAnsiTheme="minorHAnsi" w:cstheme="minorBidi"/>
        <w:color w:val="231F20"/>
        <w:sz w:val="32"/>
        <w:szCs w:val="32"/>
      </w:rPr>
    </w:pPr>
    <w:r>
      <w:rPr>
        <w:rFonts w:asciiTheme="minorHAnsi" w:hAnsiTheme="minorHAnsi" w:cstheme="minorBidi"/>
        <w:color w:val="231F20"/>
        <w:sz w:val="32"/>
        <w:szCs w:val="32"/>
      </w:rPr>
      <w:t xml:space="preserve">CSU </w:t>
    </w:r>
    <w:r w:rsidRPr="129D0FDC">
      <w:rPr>
        <w:rFonts w:asciiTheme="minorHAnsi" w:hAnsiTheme="minorHAnsi" w:cstheme="minorBidi"/>
        <w:color w:val="231F20"/>
        <w:sz w:val="32"/>
        <w:szCs w:val="32"/>
      </w:rPr>
      <w:t xml:space="preserve">University-Agency Comprehensive Agreement: </w:t>
    </w:r>
    <w:r>
      <w:rPr>
        <w:rFonts w:asciiTheme="minorHAnsi" w:hAnsiTheme="minorHAnsi" w:cstheme="minorBidi"/>
        <w:color w:val="231F20"/>
        <w:sz w:val="32"/>
        <w:szCs w:val="32"/>
      </w:rPr>
      <w:t>For All Programs Covered Under SAFECLIP</w:t>
    </w:r>
    <w:r w:rsidRPr="129D0FDC">
      <w:rPr>
        <w:rFonts w:asciiTheme="minorHAnsi" w:hAnsiTheme="minorHAnsi" w:cstheme="minorBidi"/>
        <w:color w:val="231F20"/>
        <w:sz w:val="32"/>
        <w:szCs w:val="32"/>
      </w:rPr>
      <w:t xml:space="preserve"> (Template) </w:t>
    </w:r>
  </w:p>
  <w:p w14:paraId="0B0CEF46" w14:textId="77777777" w:rsidR="00131BFA" w:rsidRPr="004B07B1" w:rsidRDefault="00131BFA" w:rsidP="00131BFA">
    <w:pPr>
      <w:pStyle w:val="Heading2"/>
      <w:spacing w:before="0"/>
      <w:ind w:left="0"/>
      <w:rPr>
        <w:rFonts w:asciiTheme="minorHAnsi" w:hAnsiTheme="minorHAnsi" w:cstheme="minorHAnsi"/>
      </w:rPr>
    </w:pPr>
    <w:r w:rsidRPr="004B07B1">
      <w:rPr>
        <w:rFonts w:asciiTheme="minorHAnsi" w:hAnsiTheme="minorHAnsi" w:cstheme="minorHAnsi"/>
        <w:b w:val="0"/>
        <w:bCs w:val="0"/>
        <w:sz w:val="20"/>
        <w:szCs w:val="20"/>
      </w:rPr>
      <w:t xml:space="preserve">(This comprehensive UAA agreement template is for </w:t>
    </w:r>
    <w:r>
      <w:rPr>
        <w:rFonts w:asciiTheme="minorHAnsi" w:hAnsiTheme="minorHAnsi" w:cstheme="minorHAnsi"/>
        <w:b w:val="0"/>
        <w:bCs w:val="0"/>
        <w:sz w:val="20"/>
        <w:szCs w:val="20"/>
      </w:rPr>
      <w:t>all programs covered under the CSU SAFECIP Insurance. This template address p</w:t>
    </w:r>
    <w:r w:rsidRPr="004B07B1">
      <w:rPr>
        <w:rFonts w:asciiTheme="minorHAnsi" w:hAnsiTheme="minorHAnsi" w:cstheme="minorHAnsi"/>
        <w:b w:val="0"/>
        <w:bCs w:val="0"/>
        <w:sz w:val="20"/>
        <w:szCs w:val="20"/>
      </w:rPr>
      <w:t xml:space="preserve">lacement and employment parameters). </w:t>
    </w:r>
  </w:p>
  <w:p w14:paraId="00F5A30A" w14:textId="22D69FF4" w:rsidR="00131BFA" w:rsidRDefault="00131BFA">
    <w:pPr>
      <w:pStyle w:val="Header"/>
    </w:pPr>
  </w:p>
  <w:p w14:paraId="1EC3089E" w14:textId="77777777" w:rsidR="006B5EF1" w:rsidRDefault="006B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1C80"/>
    <w:multiLevelType w:val="hybridMultilevel"/>
    <w:tmpl w:val="1AE085E2"/>
    <w:lvl w:ilvl="0" w:tplc="8FFC1FC2">
      <w:start w:val="1"/>
      <w:numFmt w:val="decimal"/>
      <w:lvlText w:val="%1."/>
      <w:lvlJc w:val="left"/>
      <w:pPr>
        <w:ind w:left="720" w:hanging="360"/>
      </w:pPr>
    </w:lvl>
    <w:lvl w:ilvl="1" w:tplc="C8026796">
      <w:start w:val="1"/>
      <w:numFmt w:val="upperLetter"/>
      <w:lvlText w:val="%2."/>
      <w:lvlJc w:val="left"/>
      <w:pPr>
        <w:ind w:left="1440" w:hanging="360"/>
      </w:pPr>
    </w:lvl>
    <w:lvl w:ilvl="2" w:tplc="7F1CDC7A">
      <w:start w:val="1"/>
      <w:numFmt w:val="lowerRoman"/>
      <w:lvlText w:val="%3."/>
      <w:lvlJc w:val="right"/>
      <w:pPr>
        <w:ind w:left="2160" w:hanging="180"/>
      </w:pPr>
    </w:lvl>
    <w:lvl w:ilvl="3" w:tplc="D854C2D0">
      <w:start w:val="1"/>
      <w:numFmt w:val="decimal"/>
      <w:lvlText w:val="%4."/>
      <w:lvlJc w:val="left"/>
      <w:pPr>
        <w:ind w:left="2880" w:hanging="360"/>
      </w:pPr>
    </w:lvl>
    <w:lvl w:ilvl="4" w:tplc="5636CD3A">
      <w:start w:val="1"/>
      <w:numFmt w:val="lowerLetter"/>
      <w:lvlText w:val="%5."/>
      <w:lvlJc w:val="left"/>
      <w:pPr>
        <w:ind w:left="3600" w:hanging="360"/>
      </w:pPr>
    </w:lvl>
    <w:lvl w:ilvl="5" w:tplc="E0CA44E0">
      <w:start w:val="1"/>
      <w:numFmt w:val="lowerRoman"/>
      <w:lvlText w:val="%6."/>
      <w:lvlJc w:val="right"/>
      <w:pPr>
        <w:ind w:left="4320" w:hanging="180"/>
      </w:pPr>
    </w:lvl>
    <w:lvl w:ilvl="6" w:tplc="9C8C2ED2">
      <w:start w:val="1"/>
      <w:numFmt w:val="decimal"/>
      <w:lvlText w:val="%7."/>
      <w:lvlJc w:val="left"/>
      <w:pPr>
        <w:ind w:left="5040" w:hanging="360"/>
      </w:pPr>
    </w:lvl>
    <w:lvl w:ilvl="7" w:tplc="94F630F0">
      <w:start w:val="1"/>
      <w:numFmt w:val="lowerLetter"/>
      <w:lvlText w:val="%8."/>
      <w:lvlJc w:val="left"/>
      <w:pPr>
        <w:ind w:left="5760" w:hanging="360"/>
      </w:pPr>
    </w:lvl>
    <w:lvl w:ilvl="8" w:tplc="DD84B5E0">
      <w:start w:val="1"/>
      <w:numFmt w:val="lowerRoman"/>
      <w:lvlText w:val="%9."/>
      <w:lvlJc w:val="right"/>
      <w:pPr>
        <w:ind w:left="6480" w:hanging="180"/>
      </w:pPr>
    </w:lvl>
  </w:abstractNum>
  <w:abstractNum w:abstractNumId="1" w15:restartNumberingAfterBreak="0">
    <w:nsid w:val="2F045F53"/>
    <w:multiLevelType w:val="hybridMultilevel"/>
    <w:tmpl w:val="0ACECD26"/>
    <w:lvl w:ilvl="0" w:tplc="4524ED10">
      <w:start w:val="1"/>
      <w:numFmt w:val="upperLetter"/>
      <w:lvlText w:val="%1."/>
      <w:lvlJc w:val="left"/>
      <w:pPr>
        <w:ind w:left="630" w:hanging="360"/>
      </w:pPr>
      <w:rPr>
        <w:rFonts w:hint="default"/>
        <w:w w:val="11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3635FDE"/>
    <w:multiLevelType w:val="hybridMultilevel"/>
    <w:tmpl w:val="14880430"/>
    <w:lvl w:ilvl="0" w:tplc="1C122A02">
      <w:start w:val="1"/>
      <w:numFmt w:val="upperLetter"/>
      <w:lvlText w:val="%1."/>
      <w:lvlJc w:val="left"/>
      <w:pPr>
        <w:ind w:left="720" w:hanging="360"/>
      </w:pPr>
    </w:lvl>
    <w:lvl w:ilvl="1" w:tplc="0AB40406">
      <w:start w:val="1"/>
      <w:numFmt w:val="lowerLetter"/>
      <w:lvlText w:val="%2."/>
      <w:lvlJc w:val="left"/>
      <w:pPr>
        <w:ind w:left="1440" w:hanging="360"/>
      </w:pPr>
    </w:lvl>
    <w:lvl w:ilvl="2" w:tplc="940AB660">
      <w:start w:val="1"/>
      <w:numFmt w:val="lowerRoman"/>
      <w:lvlText w:val="%3."/>
      <w:lvlJc w:val="right"/>
      <w:pPr>
        <w:ind w:left="2160" w:hanging="180"/>
      </w:pPr>
    </w:lvl>
    <w:lvl w:ilvl="3" w:tplc="37169B68">
      <w:start w:val="1"/>
      <w:numFmt w:val="decimal"/>
      <w:lvlText w:val="%4."/>
      <w:lvlJc w:val="left"/>
      <w:pPr>
        <w:ind w:left="2880" w:hanging="360"/>
      </w:pPr>
    </w:lvl>
    <w:lvl w:ilvl="4" w:tplc="6C2E80CA">
      <w:start w:val="1"/>
      <w:numFmt w:val="lowerLetter"/>
      <w:lvlText w:val="%5."/>
      <w:lvlJc w:val="left"/>
      <w:pPr>
        <w:ind w:left="3600" w:hanging="360"/>
      </w:pPr>
    </w:lvl>
    <w:lvl w:ilvl="5" w:tplc="320C7838">
      <w:start w:val="1"/>
      <w:numFmt w:val="lowerRoman"/>
      <w:lvlText w:val="%6."/>
      <w:lvlJc w:val="right"/>
      <w:pPr>
        <w:ind w:left="4320" w:hanging="180"/>
      </w:pPr>
    </w:lvl>
    <w:lvl w:ilvl="6" w:tplc="838E5C8A">
      <w:start w:val="1"/>
      <w:numFmt w:val="decimal"/>
      <w:lvlText w:val="%7."/>
      <w:lvlJc w:val="left"/>
      <w:pPr>
        <w:ind w:left="5040" w:hanging="360"/>
      </w:pPr>
    </w:lvl>
    <w:lvl w:ilvl="7" w:tplc="9A1EE7F6">
      <w:start w:val="1"/>
      <w:numFmt w:val="lowerLetter"/>
      <w:lvlText w:val="%8."/>
      <w:lvlJc w:val="left"/>
      <w:pPr>
        <w:ind w:left="5760" w:hanging="360"/>
      </w:pPr>
    </w:lvl>
    <w:lvl w:ilvl="8" w:tplc="6AEC6DD4">
      <w:start w:val="1"/>
      <w:numFmt w:val="lowerRoman"/>
      <w:lvlText w:val="%9."/>
      <w:lvlJc w:val="right"/>
      <w:pPr>
        <w:ind w:left="6480" w:hanging="180"/>
      </w:pPr>
    </w:lvl>
  </w:abstractNum>
  <w:abstractNum w:abstractNumId="3" w15:restartNumberingAfterBreak="0">
    <w:nsid w:val="53F1171B"/>
    <w:multiLevelType w:val="hybridMultilevel"/>
    <w:tmpl w:val="9072004A"/>
    <w:lvl w:ilvl="0" w:tplc="B79204A6">
      <w:start w:val="500"/>
      <w:numFmt w:val="upperRoman"/>
      <w:lvlText w:val="%1."/>
      <w:lvlJc w:val="left"/>
      <w:pPr>
        <w:ind w:left="2119" w:hanging="720"/>
      </w:pPr>
      <w:rPr>
        <w:rFonts w:asciiTheme="minorHAnsi" w:hAnsiTheme="minorHAnsi" w:cstheme="minorHAnsi" w:hint="default"/>
        <w:color w:val="333333"/>
        <w:sz w:val="24"/>
        <w:u w:val="single"/>
      </w:rPr>
    </w:lvl>
    <w:lvl w:ilvl="1" w:tplc="04090019">
      <w:start w:val="1"/>
      <w:numFmt w:val="lowerLetter"/>
      <w:lvlText w:val="%2."/>
      <w:lvlJc w:val="left"/>
      <w:pPr>
        <w:ind w:left="2479" w:hanging="360"/>
      </w:pPr>
    </w:lvl>
    <w:lvl w:ilvl="2" w:tplc="0409001B" w:tentative="1">
      <w:start w:val="1"/>
      <w:numFmt w:val="lowerRoman"/>
      <w:lvlText w:val="%3."/>
      <w:lvlJc w:val="right"/>
      <w:pPr>
        <w:ind w:left="3199" w:hanging="180"/>
      </w:pPr>
    </w:lvl>
    <w:lvl w:ilvl="3" w:tplc="0409000F" w:tentative="1">
      <w:start w:val="1"/>
      <w:numFmt w:val="decimal"/>
      <w:lvlText w:val="%4."/>
      <w:lvlJc w:val="left"/>
      <w:pPr>
        <w:ind w:left="3919" w:hanging="360"/>
      </w:pPr>
    </w:lvl>
    <w:lvl w:ilvl="4" w:tplc="04090019" w:tentative="1">
      <w:start w:val="1"/>
      <w:numFmt w:val="lowerLetter"/>
      <w:lvlText w:val="%5."/>
      <w:lvlJc w:val="left"/>
      <w:pPr>
        <w:ind w:left="4639" w:hanging="360"/>
      </w:pPr>
    </w:lvl>
    <w:lvl w:ilvl="5" w:tplc="0409001B" w:tentative="1">
      <w:start w:val="1"/>
      <w:numFmt w:val="lowerRoman"/>
      <w:lvlText w:val="%6."/>
      <w:lvlJc w:val="right"/>
      <w:pPr>
        <w:ind w:left="5359" w:hanging="180"/>
      </w:pPr>
    </w:lvl>
    <w:lvl w:ilvl="6" w:tplc="0409000F" w:tentative="1">
      <w:start w:val="1"/>
      <w:numFmt w:val="decimal"/>
      <w:lvlText w:val="%7."/>
      <w:lvlJc w:val="left"/>
      <w:pPr>
        <w:ind w:left="6079" w:hanging="360"/>
      </w:pPr>
    </w:lvl>
    <w:lvl w:ilvl="7" w:tplc="04090019" w:tentative="1">
      <w:start w:val="1"/>
      <w:numFmt w:val="lowerLetter"/>
      <w:lvlText w:val="%8."/>
      <w:lvlJc w:val="left"/>
      <w:pPr>
        <w:ind w:left="6799" w:hanging="360"/>
      </w:pPr>
    </w:lvl>
    <w:lvl w:ilvl="8" w:tplc="0409001B" w:tentative="1">
      <w:start w:val="1"/>
      <w:numFmt w:val="lowerRoman"/>
      <w:lvlText w:val="%9."/>
      <w:lvlJc w:val="right"/>
      <w:pPr>
        <w:ind w:left="7519" w:hanging="180"/>
      </w:pPr>
    </w:lvl>
  </w:abstractNum>
  <w:abstractNum w:abstractNumId="4" w15:restartNumberingAfterBreak="0">
    <w:nsid w:val="554866CA"/>
    <w:multiLevelType w:val="hybridMultilevel"/>
    <w:tmpl w:val="28C2202C"/>
    <w:lvl w:ilvl="0" w:tplc="91AA8B0A">
      <w:start w:val="1"/>
      <w:numFmt w:val="upperLetter"/>
      <w:lvlText w:val="%1."/>
      <w:lvlJc w:val="left"/>
      <w:pPr>
        <w:ind w:left="720" w:hanging="360"/>
      </w:pPr>
      <w:rPr>
        <w:rFonts w:ascii="Trebuchet MS" w:eastAsia="Trebuchet MS" w:hAnsi="Trebuchet MS" w:cs="Trebuchet MS" w:hint="default"/>
        <w:color w:val="333333"/>
        <w:spacing w:val="-1"/>
        <w:w w:val="94"/>
        <w:sz w:val="21"/>
        <w:szCs w:val="21"/>
      </w:rPr>
    </w:lvl>
    <w:lvl w:ilvl="1" w:tplc="F014D1D4">
      <w:start w:val="1"/>
      <w:numFmt w:val="lowerLetter"/>
      <w:lvlText w:val="%2."/>
      <w:lvlJc w:val="left"/>
      <w:pPr>
        <w:ind w:left="1440" w:hanging="360"/>
      </w:pPr>
      <w:rPr>
        <w:rFonts w:ascii="Arial" w:eastAsia="Garamond" w:hAnsi="Arial" w:cs="Arial"/>
      </w:rPr>
    </w:lvl>
    <w:lvl w:ilvl="2" w:tplc="45648DF0">
      <w:start w:val="3"/>
      <w:numFmt w:val="upperRoman"/>
      <w:lvlText w:val="%3&gt;"/>
      <w:lvlJc w:val="left"/>
      <w:pPr>
        <w:ind w:left="2700" w:hanging="720"/>
      </w:pPr>
      <w:rPr>
        <w:rFonts w:hint="default"/>
        <w:color w:val="333333"/>
        <w:w w:val="105"/>
      </w:rPr>
    </w:lvl>
    <w:lvl w:ilvl="3" w:tplc="B0265946">
      <w:start w:val="3"/>
      <w:numFmt w:val="upperRoman"/>
      <w:lvlText w:val="%4."/>
      <w:lvlJc w:val="left"/>
      <w:pPr>
        <w:ind w:left="3240" w:hanging="720"/>
      </w:pPr>
      <w:rPr>
        <w:rFonts w:hint="default"/>
        <w:w w:val="9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D67BC"/>
    <w:multiLevelType w:val="hybridMultilevel"/>
    <w:tmpl w:val="E54E7604"/>
    <w:lvl w:ilvl="0" w:tplc="DF708580">
      <w:start w:val="1"/>
      <w:numFmt w:val="decimal"/>
      <w:lvlText w:val="%1."/>
      <w:lvlJc w:val="left"/>
      <w:pPr>
        <w:ind w:left="720" w:hanging="360"/>
      </w:pPr>
    </w:lvl>
    <w:lvl w:ilvl="1" w:tplc="0F580C0E">
      <w:start w:val="1"/>
      <w:numFmt w:val="upperLetter"/>
      <w:lvlText w:val="%2."/>
      <w:lvlJc w:val="left"/>
      <w:pPr>
        <w:ind w:left="1440" w:hanging="360"/>
      </w:pPr>
    </w:lvl>
    <w:lvl w:ilvl="2" w:tplc="CE4CC44A">
      <w:start w:val="1"/>
      <w:numFmt w:val="lowerRoman"/>
      <w:lvlText w:val="%3."/>
      <w:lvlJc w:val="right"/>
      <w:pPr>
        <w:ind w:left="2160" w:hanging="180"/>
      </w:pPr>
    </w:lvl>
    <w:lvl w:ilvl="3" w:tplc="E7902CB4">
      <w:start w:val="1"/>
      <w:numFmt w:val="decimal"/>
      <w:lvlText w:val="%4."/>
      <w:lvlJc w:val="left"/>
      <w:pPr>
        <w:ind w:left="2880" w:hanging="360"/>
      </w:pPr>
    </w:lvl>
    <w:lvl w:ilvl="4" w:tplc="5A5AAE94">
      <w:start w:val="1"/>
      <w:numFmt w:val="lowerLetter"/>
      <w:lvlText w:val="%5."/>
      <w:lvlJc w:val="left"/>
      <w:pPr>
        <w:ind w:left="3600" w:hanging="360"/>
      </w:pPr>
    </w:lvl>
    <w:lvl w:ilvl="5" w:tplc="E17294BC">
      <w:start w:val="1"/>
      <w:numFmt w:val="lowerRoman"/>
      <w:lvlText w:val="%6."/>
      <w:lvlJc w:val="right"/>
      <w:pPr>
        <w:ind w:left="4320" w:hanging="180"/>
      </w:pPr>
    </w:lvl>
    <w:lvl w:ilvl="6" w:tplc="7DCEE614">
      <w:start w:val="1"/>
      <w:numFmt w:val="decimal"/>
      <w:lvlText w:val="%7."/>
      <w:lvlJc w:val="left"/>
      <w:pPr>
        <w:ind w:left="5040" w:hanging="360"/>
      </w:pPr>
    </w:lvl>
    <w:lvl w:ilvl="7" w:tplc="501A5612">
      <w:start w:val="1"/>
      <w:numFmt w:val="lowerLetter"/>
      <w:lvlText w:val="%8."/>
      <w:lvlJc w:val="left"/>
      <w:pPr>
        <w:ind w:left="5760" w:hanging="360"/>
      </w:pPr>
    </w:lvl>
    <w:lvl w:ilvl="8" w:tplc="8C6ED946">
      <w:start w:val="1"/>
      <w:numFmt w:val="lowerRoman"/>
      <w:lvlText w:val="%9."/>
      <w:lvlJc w:val="right"/>
      <w:pPr>
        <w:ind w:left="6480" w:hanging="180"/>
      </w:pPr>
    </w:lvl>
  </w:abstractNum>
  <w:abstractNum w:abstractNumId="6" w15:restartNumberingAfterBreak="0">
    <w:nsid w:val="72BD0D84"/>
    <w:multiLevelType w:val="hybridMultilevel"/>
    <w:tmpl w:val="806AD226"/>
    <w:lvl w:ilvl="0" w:tplc="9528CC82">
      <w:start w:val="1"/>
      <w:numFmt w:val="upperRoman"/>
      <w:lvlText w:val="%1."/>
      <w:lvlJc w:val="left"/>
      <w:pPr>
        <w:ind w:left="720" w:hanging="360"/>
      </w:pPr>
    </w:lvl>
    <w:lvl w:ilvl="1" w:tplc="251AC780">
      <w:start w:val="1"/>
      <w:numFmt w:val="lowerLetter"/>
      <w:lvlText w:val="%2."/>
      <w:lvlJc w:val="left"/>
      <w:pPr>
        <w:ind w:left="1440" w:hanging="360"/>
      </w:pPr>
    </w:lvl>
    <w:lvl w:ilvl="2" w:tplc="34424296">
      <w:start w:val="1"/>
      <w:numFmt w:val="lowerRoman"/>
      <w:lvlText w:val="%3."/>
      <w:lvlJc w:val="right"/>
      <w:pPr>
        <w:ind w:left="2160" w:hanging="180"/>
      </w:pPr>
    </w:lvl>
    <w:lvl w:ilvl="3" w:tplc="CAE8A9B4">
      <w:start w:val="1"/>
      <w:numFmt w:val="decimal"/>
      <w:lvlText w:val="%4."/>
      <w:lvlJc w:val="left"/>
      <w:pPr>
        <w:ind w:left="2880" w:hanging="360"/>
      </w:pPr>
    </w:lvl>
    <w:lvl w:ilvl="4" w:tplc="13981A40">
      <w:start w:val="1"/>
      <w:numFmt w:val="lowerLetter"/>
      <w:lvlText w:val="%5."/>
      <w:lvlJc w:val="left"/>
      <w:pPr>
        <w:ind w:left="3600" w:hanging="360"/>
      </w:pPr>
    </w:lvl>
    <w:lvl w:ilvl="5" w:tplc="607ABA3E">
      <w:start w:val="1"/>
      <w:numFmt w:val="lowerRoman"/>
      <w:lvlText w:val="%6."/>
      <w:lvlJc w:val="right"/>
      <w:pPr>
        <w:ind w:left="4320" w:hanging="180"/>
      </w:pPr>
    </w:lvl>
    <w:lvl w:ilvl="6" w:tplc="786EAFAE">
      <w:start w:val="1"/>
      <w:numFmt w:val="decimal"/>
      <w:lvlText w:val="%7."/>
      <w:lvlJc w:val="left"/>
      <w:pPr>
        <w:ind w:left="5040" w:hanging="360"/>
      </w:pPr>
    </w:lvl>
    <w:lvl w:ilvl="7" w:tplc="598011DE">
      <w:start w:val="1"/>
      <w:numFmt w:val="lowerLetter"/>
      <w:lvlText w:val="%8."/>
      <w:lvlJc w:val="left"/>
      <w:pPr>
        <w:ind w:left="5760" w:hanging="360"/>
      </w:pPr>
    </w:lvl>
    <w:lvl w:ilvl="8" w:tplc="E374639A">
      <w:start w:val="1"/>
      <w:numFmt w:val="lowerRoman"/>
      <w:lvlText w:val="%9."/>
      <w:lvlJc w:val="right"/>
      <w:pPr>
        <w:ind w:left="6480" w:hanging="180"/>
      </w:pPr>
    </w:lvl>
  </w:abstractNum>
  <w:abstractNum w:abstractNumId="7" w15:restartNumberingAfterBreak="0">
    <w:nsid w:val="74E4122C"/>
    <w:multiLevelType w:val="hybridMultilevel"/>
    <w:tmpl w:val="D13EBB22"/>
    <w:lvl w:ilvl="0" w:tplc="C0E6C848">
      <w:start w:val="1"/>
      <w:numFmt w:val="decimal"/>
      <w:lvlText w:val="%1."/>
      <w:lvlJc w:val="left"/>
      <w:pPr>
        <w:ind w:left="720" w:hanging="360"/>
      </w:pPr>
    </w:lvl>
    <w:lvl w:ilvl="1" w:tplc="F15CF012">
      <w:start w:val="1"/>
      <w:numFmt w:val="lowerLetter"/>
      <w:lvlText w:val="%2."/>
      <w:lvlJc w:val="left"/>
      <w:pPr>
        <w:ind w:left="1440" w:hanging="360"/>
      </w:pPr>
    </w:lvl>
    <w:lvl w:ilvl="2" w:tplc="77682B44">
      <w:start w:val="1"/>
      <w:numFmt w:val="decimal"/>
      <w:lvlText w:val="%3."/>
      <w:lvlJc w:val="left"/>
      <w:pPr>
        <w:ind w:left="2160" w:hanging="180"/>
      </w:pPr>
    </w:lvl>
    <w:lvl w:ilvl="3" w:tplc="50542782">
      <w:start w:val="1"/>
      <w:numFmt w:val="decimal"/>
      <w:lvlText w:val="%4."/>
      <w:lvlJc w:val="left"/>
      <w:pPr>
        <w:ind w:left="2880" w:hanging="360"/>
      </w:pPr>
    </w:lvl>
    <w:lvl w:ilvl="4" w:tplc="F2182A84">
      <w:start w:val="1"/>
      <w:numFmt w:val="lowerLetter"/>
      <w:lvlText w:val="%5."/>
      <w:lvlJc w:val="left"/>
      <w:pPr>
        <w:ind w:left="3600" w:hanging="360"/>
      </w:pPr>
    </w:lvl>
    <w:lvl w:ilvl="5" w:tplc="7DFA7A70">
      <w:start w:val="1"/>
      <w:numFmt w:val="lowerRoman"/>
      <w:lvlText w:val="%6."/>
      <w:lvlJc w:val="right"/>
      <w:pPr>
        <w:ind w:left="4320" w:hanging="180"/>
      </w:pPr>
    </w:lvl>
    <w:lvl w:ilvl="6" w:tplc="A628B564">
      <w:start w:val="1"/>
      <w:numFmt w:val="decimal"/>
      <w:lvlText w:val="%7."/>
      <w:lvlJc w:val="left"/>
      <w:pPr>
        <w:ind w:left="5040" w:hanging="360"/>
      </w:pPr>
    </w:lvl>
    <w:lvl w:ilvl="7" w:tplc="54DE4BCC">
      <w:start w:val="1"/>
      <w:numFmt w:val="lowerLetter"/>
      <w:lvlText w:val="%8."/>
      <w:lvlJc w:val="left"/>
      <w:pPr>
        <w:ind w:left="5760" w:hanging="360"/>
      </w:pPr>
    </w:lvl>
    <w:lvl w:ilvl="8" w:tplc="41FA7BCA">
      <w:start w:val="1"/>
      <w:numFmt w:val="lowerRoman"/>
      <w:lvlText w:val="%9."/>
      <w:lvlJc w:val="right"/>
      <w:pPr>
        <w:ind w:left="6480" w:hanging="180"/>
      </w:pPr>
    </w:lvl>
  </w:abstractNum>
  <w:num w:numId="1" w16cid:durableId="1243837263">
    <w:abstractNumId w:val="5"/>
  </w:num>
  <w:num w:numId="2" w16cid:durableId="1134297321">
    <w:abstractNumId w:val="0"/>
  </w:num>
  <w:num w:numId="3" w16cid:durableId="1728070598">
    <w:abstractNumId w:val="6"/>
  </w:num>
  <w:num w:numId="4" w16cid:durableId="1480805907">
    <w:abstractNumId w:val="2"/>
  </w:num>
  <w:num w:numId="5" w16cid:durableId="215507615">
    <w:abstractNumId w:val="7"/>
  </w:num>
  <w:num w:numId="6" w16cid:durableId="230694718">
    <w:abstractNumId w:val="3"/>
  </w:num>
  <w:num w:numId="7" w16cid:durableId="1009600299">
    <w:abstractNumId w:val="4"/>
  </w:num>
  <w:num w:numId="8" w16cid:durableId="10163464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telho, Judy">
    <w15:presenceInfo w15:providerId="AD" w15:userId="S::jbotelho@calstate.edu::d2729a63-3e09-4792-a322-f19d9268e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FA"/>
    <w:rsid w:val="0003268D"/>
    <w:rsid w:val="000E53A5"/>
    <w:rsid w:val="00131BFA"/>
    <w:rsid w:val="00185961"/>
    <w:rsid w:val="00186C3E"/>
    <w:rsid w:val="001C3D93"/>
    <w:rsid w:val="001E5111"/>
    <w:rsid w:val="00215459"/>
    <w:rsid w:val="00292F71"/>
    <w:rsid w:val="00471D49"/>
    <w:rsid w:val="005F02CC"/>
    <w:rsid w:val="006217D3"/>
    <w:rsid w:val="00681590"/>
    <w:rsid w:val="006B5EF1"/>
    <w:rsid w:val="006E0B91"/>
    <w:rsid w:val="008706DD"/>
    <w:rsid w:val="00A47BE1"/>
    <w:rsid w:val="00A64849"/>
    <w:rsid w:val="00AD2C70"/>
    <w:rsid w:val="00AF76DF"/>
    <w:rsid w:val="00B33148"/>
    <w:rsid w:val="00CD1A8E"/>
    <w:rsid w:val="00D865D6"/>
    <w:rsid w:val="00EB6706"/>
    <w:rsid w:val="00EF43EA"/>
    <w:rsid w:val="00EF50A0"/>
    <w:rsid w:val="00F054F4"/>
    <w:rsid w:val="00F05C80"/>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B2F1"/>
  <w15:chartTrackingRefBased/>
  <w15:docId w15:val="{4A821D78-560A-4777-B1DD-550A589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1BFA"/>
    <w:pPr>
      <w:widowControl w:val="0"/>
      <w:autoSpaceDE w:val="0"/>
      <w:autoSpaceDN w:val="0"/>
      <w:spacing w:after="0" w:line="240" w:lineRule="auto"/>
    </w:pPr>
    <w:rPr>
      <w:rFonts w:ascii="Garamond" w:eastAsia="Garamond" w:hAnsi="Garamond" w:cs="Garamond"/>
    </w:rPr>
  </w:style>
  <w:style w:type="paragraph" w:styleId="Heading2">
    <w:name w:val="heading 2"/>
    <w:basedOn w:val="Normal"/>
    <w:link w:val="Heading2Char"/>
    <w:uiPriority w:val="1"/>
    <w:qFormat/>
    <w:rsid w:val="00131BFA"/>
    <w:pPr>
      <w:spacing w:before="105"/>
      <w:ind w:left="1220"/>
      <w:outlineLvl w:val="1"/>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31BFA"/>
    <w:rPr>
      <w:rFonts w:ascii="Calibri" w:eastAsia="Calibri" w:hAnsi="Calibri" w:cs="Calibri"/>
      <w:b/>
      <w:bCs/>
      <w:sz w:val="30"/>
      <w:szCs w:val="30"/>
    </w:rPr>
  </w:style>
  <w:style w:type="paragraph" w:styleId="BodyText">
    <w:name w:val="Body Text"/>
    <w:basedOn w:val="Normal"/>
    <w:link w:val="BodyTextChar"/>
    <w:uiPriority w:val="1"/>
    <w:qFormat/>
    <w:rsid w:val="00131BFA"/>
    <w:rPr>
      <w:sz w:val="23"/>
      <w:szCs w:val="23"/>
    </w:rPr>
  </w:style>
  <w:style w:type="character" w:customStyle="1" w:styleId="BodyTextChar">
    <w:name w:val="Body Text Char"/>
    <w:basedOn w:val="DefaultParagraphFont"/>
    <w:link w:val="BodyText"/>
    <w:uiPriority w:val="1"/>
    <w:rsid w:val="00131BFA"/>
    <w:rPr>
      <w:rFonts w:ascii="Garamond" w:eastAsia="Garamond" w:hAnsi="Garamond" w:cs="Garamond"/>
      <w:sz w:val="23"/>
      <w:szCs w:val="23"/>
    </w:rPr>
  </w:style>
  <w:style w:type="paragraph" w:styleId="ListParagraph">
    <w:name w:val="List Paragraph"/>
    <w:basedOn w:val="Normal"/>
    <w:uiPriority w:val="1"/>
    <w:qFormat/>
    <w:rsid w:val="00131BFA"/>
    <w:pPr>
      <w:ind w:left="770" w:hanging="180"/>
    </w:pPr>
  </w:style>
  <w:style w:type="paragraph" w:styleId="NormalWeb">
    <w:name w:val="Normal (Web)"/>
    <w:basedOn w:val="Normal"/>
    <w:uiPriority w:val="99"/>
    <w:unhideWhenUsed/>
    <w:rsid w:val="00131BF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1BFA"/>
    <w:pPr>
      <w:tabs>
        <w:tab w:val="center" w:pos="4680"/>
        <w:tab w:val="right" w:pos="9360"/>
      </w:tabs>
    </w:pPr>
  </w:style>
  <w:style w:type="character" w:customStyle="1" w:styleId="HeaderChar">
    <w:name w:val="Header Char"/>
    <w:basedOn w:val="DefaultParagraphFont"/>
    <w:link w:val="Header"/>
    <w:uiPriority w:val="99"/>
    <w:rsid w:val="00131BFA"/>
    <w:rPr>
      <w:rFonts w:ascii="Garamond" w:eastAsia="Garamond" w:hAnsi="Garamond" w:cs="Garamond"/>
    </w:rPr>
  </w:style>
  <w:style w:type="paragraph" w:styleId="Footer">
    <w:name w:val="footer"/>
    <w:basedOn w:val="Normal"/>
    <w:link w:val="FooterChar"/>
    <w:uiPriority w:val="99"/>
    <w:unhideWhenUsed/>
    <w:rsid w:val="00131BFA"/>
    <w:pPr>
      <w:tabs>
        <w:tab w:val="center" w:pos="4680"/>
        <w:tab w:val="right" w:pos="9360"/>
      </w:tabs>
    </w:pPr>
  </w:style>
  <w:style w:type="character" w:customStyle="1" w:styleId="FooterChar">
    <w:name w:val="Footer Char"/>
    <w:basedOn w:val="DefaultParagraphFont"/>
    <w:link w:val="Footer"/>
    <w:uiPriority w:val="99"/>
    <w:rsid w:val="00131BFA"/>
    <w:rPr>
      <w:rFonts w:ascii="Garamond" w:eastAsia="Garamond" w:hAnsi="Garamond" w:cs="Garamond"/>
    </w:rPr>
  </w:style>
  <w:style w:type="table" w:styleId="PlainTable4">
    <w:name w:val="Plain Table 4"/>
    <w:basedOn w:val="TableNormal"/>
    <w:uiPriority w:val="44"/>
    <w:rsid w:val="00131BFA"/>
    <w:pPr>
      <w:widowControl w:val="0"/>
      <w:autoSpaceDE w:val="0"/>
      <w:autoSpaceDN w:val="0"/>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15459"/>
    <w:rPr>
      <w:sz w:val="16"/>
      <w:szCs w:val="16"/>
    </w:rPr>
  </w:style>
  <w:style w:type="paragraph" w:styleId="CommentText">
    <w:name w:val="annotation text"/>
    <w:basedOn w:val="Normal"/>
    <w:link w:val="CommentTextChar"/>
    <w:uiPriority w:val="99"/>
    <w:unhideWhenUsed/>
    <w:rsid w:val="00215459"/>
    <w:rPr>
      <w:sz w:val="20"/>
      <w:szCs w:val="20"/>
    </w:rPr>
  </w:style>
  <w:style w:type="character" w:customStyle="1" w:styleId="CommentTextChar">
    <w:name w:val="Comment Text Char"/>
    <w:basedOn w:val="DefaultParagraphFont"/>
    <w:link w:val="CommentText"/>
    <w:uiPriority w:val="99"/>
    <w:rsid w:val="00215459"/>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215459"/>
    <w:rPr>
      <w:b/>
      <w:bCs/>
    </w:rPr>
  </w:style>
  <w:style w:type="character" w:customStyle="1" w:styleId="CommentSubjectChar">
    <w:name w:val="Comment Subject Char"/>
    <w:basedOn w:val="CommentTextChar"/>
    <w:link w:val="CommentSubject"/>
    <w:uiPriority w:val="99"/>
    <w:semiHidden/>
    <w:rsid w:val="00215459"/>
    <w:rPr>
      <w:rFonts w:ascii="Garamond" w:eastAsia="Garamond" w:hAnsi="Garamond" w:cs="Garamond"/>
      <w:b/>
      <w:bCs/>
      <w:sz w:val="20"/>
      <w:szCs w:val="20"/>
    </w:rPr>
  </w:style>
  <w:style w:type="paragraph" w:customStyle="1" w:styleId="xmsolistparagraph">
    <w:name w:val="x_msolistparagraph"/>
    <w:basedOn w:val="Normal"/>
    <w:rsid w:val="00186C3E"/>
    <w:pPr>
      <w:widowControl/>
      <w:ind w:left="770" w:hanging="180"/>
    </w:pPr>
    <w:rPr>
      <w:rFonts w:eastAsiaTheme="minorHAnsi" w:cs="Calibri"/>
    </w:rPr>
  </w:style>
  <w:style w:type="paragraph" w:styleId="Revision">
    <w:name w:val="Revision"/>
    <w:hidden/>
    <w:uiPriority w:val="99"/>
    <w:semiHidden/>
    <w:rsid w:val="00186C3E"/>
    <w:pPr>
      <w:spacing w:after="0" w:line="240" w:lineRule="auto"/>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1BD6F2EA2A0C42A7C53EBBD1EE0DF7" ma:contentTypeVersion="2" ma:contentTypeDescription="Create a new document." ma:contentTypeScope="" ma:versionID="1d0d0b2c6c86f93f87f6b938a3120549">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246A0EE-E5A7-45AF-9597-8F7886A44B1F}">
  <ds:schemaRefs>
    <ds:schemaRef ds:uri="http://schemas.microsoft.com/sharepoint/v3/contenttype/forms"/>
  </ds:schemaRefs>
</ds:datastoreItem>
</file>

<file path=customXml/itemProps2.xml><?xml version="1.0" encoding="utf-8"?>
<ds:datastoreItem xmlns:ds="http://schemas.openxmlformats.org/officeDocument/2006/customXml" ds:itemID="{4A4755EA-B32C-4F1C-B7CB-2D37FC8FC29B}">
  <ds:schemaRefs>
    <ds:schemaRef ds:uri="http://schemas.microsoft.com/office/2006/metadata/properties"/>
    <ds:schemaRef ds:uri="http://schemas.microsoft.com/office/infopath/2007/PartnerControls"/>
    <ds:schemaRef ds:uri="745489cf-90dd-476f-b69f-73ddb1cc1608"/>
    <ds:schemaRef ds:uri="3df8a624-4981-4828-a42b-445b261cc578"/>
  </ds:schemaRefs>
</ds:datastoreItem>
</file>

<file path=customXml/itemProps3.xml><?xml version="1.0" encoding="utf-8"?>
<ds:datastoreItem xmlns:ds="http://schemas.openxmlformats.org/officeDocument/2006/customXml" ds:itemID="{043FFB06-B73F-4FD7-96B1-90423D3C57E2}"/>
</file>

<file path=customXml/itemProps4.xml><?xml version="1.0" encoding="utf-8"?>
<ds:datastoreItem xmlns:ds="http://schemas.openxmlformats.org/officeDocument/2006/customXml" ds:itemID="{342DDB07-FEF4-4A8A-9C72-D0B151D5CC66}"/>
</file>

<file path=docProps/app.xml><?xml version="1.0" encoding="utf-8"?>
<Properties xmlns="http://schemas.openxmlformats.org/officeDocument/2006/extended-properties" xmlns:vt="http://schemas.openxmlformats.org/officeDocument/2006/docPropsVTypes">
  <Template>Normal.dotm</Template>
  <TotalTime>273</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Botelho, Judy</dc:creator>
  <cp:keywords/>
  <dc:description/>
  <cp:lastModifiedBy>Botelho, Judy</cp:lastModifiedBy>
  <cp:revision>18</cp:revision>
  <cp:lastPrinted>2023-10-20T22:52:00Z</cp:lastPrinted>
  <dcterms:created xsi:type="dcterms:W3CDTF">2023-10-20T22:40:00Z</dcterms:created>
  <dcterms:modified xsi:type="dcterms:W3CDTF">2024-08-06T18:19:00Z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LastSaved">
    <vt:filetime>2018-04-27T00:00:00Z</vt:filetime>
  </property>
  <property fmtid="{D5CDD505-2E9C-101B-9397-08002B2CF9AE}" pid="4" name="Created">
    <vt:filetime>2012-03-27T00:00:00Z</vt:filetime>
  </property>
  <property fmtid="{D5CDD505-2E9C-101B-9397-08002B2CF9AE}" pid="5" name="ContentTypeId">
    <vt:lpwstr>0x010100BE1BD6F2EA2A0C42A7C53EBBD1EE0DF7</vt:lpwstr>
  </property>
  <property fmtid="{D5CDD505-2E9C-101B-9397-08002B2CF9AE}" pid="6" name="Creator">
    <vt:lpwstr>Adobe InDesign CS5 (7.0.4)</vt:lpwstr>
  </property>
  <property fmtid="{D5CDD505-2E9C-101B-9397-08002B2CF9AE}" pid="7" name="MediaServiceImageTags">
    <vt:lpwstr/>
  </property>
</Properties>
</file>