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EAC05" w14:textId="77777777" w:rsidR="00C34E5C" w:rsidRPr="00C34E5C" w:rsidRDefault="00C34E5C" w:rsidP="00EB0BB4">
      <w:pPr>
        <w:rPr>
          <w:rFonts w:ascii="Arial" w:hAnsi="Arial" w:cs="Arial"/>
        </w:rPr>
      </w:pPr>
      <w:bookmarkStart w:id="0" w:name="autoid-gm2vv"/>
      <w:bookmarkEnd w:id="0"/>
    </w:p>
    <w:p w14:paraId="48AA2BCD" w14:textId="0AB6FB54" w:rsidR="00C34E5C" w:rsidRPr="00C34E5C" w:rsidRDefault="00C34E5C" w:rsidP="00C34E5C">
      <w:pPr>
        <w:widowControl/>
        <w:jc w:val="center"/>
        <w:rPr>
          <w:rFonts w:ascii="Arial" w:hAnsi="Arial" w:cs="Arial"/>
          <w:sz w:val="56"/>
          <w:szCs w:val="56"/>
        </w:rPr>
      </w:pPr>
      <w:r w:rsidRPr="00C34E5C">
        <w:rPr>
          <w:rFonts w:ascii="Arial" w:hAnsi="Arial" w:cs="Arial"/>
          <w:sz w:val="56"/>
          <w:szCs w:val="56"/>
        </w:rPr>
        <w:t>CSU Auxiliary Organizations</w:t>
      </w:r>
    </w:p>
    <w:sdt>
      <w:sdtPr>
        <w:rPr>
          <w:rFonts w:ascii="Arial" w:eastAsia="DejaVu Sans" w:hAnsi="Arial" w:cs="Arial"/>
          <w:b w:val="0"/>
          <w:bCs w:val="0"/>
          <w:color w:val="auto"/>
          <w:sz w:val="24"/>
          <w:szCs w:val="24"/>
          <w:lang w:eastAsia="zh-CN" w:bidi="hi-IN"/>
        </w:rPr>
        <w:id w:val="-1697457761"/>
        <w:docPartObj>
          <w:docPartGallery w:val="Table of Contents"/>
          <w:docPartUnique/>
        </w:docPartObj>
      </w:sdtPr>
      <w:sdtEndPr>
        <w:rPr>
          <w:noProof/>
        </w:rPr>
      </w:sdtEndPr>
      <w:sdtContent>
        <w:p w14:paraId="2AB60EA6" w14:textId="5A10B12C" w:rsidR="00C34E5C" w:rsidRPr="00C34E5C" w:rsidRDefault="00C34E5C">
          <w:pPr>
            <w:pStyle w:val="TOCHeading"/>
            <w:rPr>
              <w:rFonts w:ascii="Arial" w:hAnsi="Arial" w:cs="Arial"/>
            </w:rPr>
          </w:pPr>
          <w:r w:rsidRPr="00C34E5C">
            <w:rPr>
              <w:rFonts w:ascii="Arial" w:hAnsi="Arial" w:cs="Arial"/>
            </w:rPr>
            <w:t>Table of Contents</w:t>
          </w:r>
        </w:p>
        <w:p w14:paraId="29F1BD11" w14:textId="4FA7DA4E" w:rsidR="00C34E5C" w:rsidRPr="00C34E5C" w:rsidRDefault="00C34E5C">
          <w:pPr>
            <w:pStyle w:val="TOC1"/>
            <w:tabs>
              <w:tab w:val="left" w:pos="480"/>
              <w:tab w:val="right" w:leader="dot" w:pos="10195"/>
            </w:tabs>
            <w:rPr>
              <w:rFonts w:ascii="Arial" w:hAnsi="Arial" w:cs="Arial"/>
              <w:noProof/>
            </w:rPr>
          </w:pPr>
          <w:r w:rsidRPr="00C34E5C">
            <w:rPr>
              <w:rFonts w:ascii="Arial" w:hAnsi="Arial" w:cs="Arial"/>
              <w:b w:val="0"/>
              <w:bCs w:val="0"/>
            </w:rPr>
            <w:fldChar w:fldCharType="begin"/>
          </w:r>
          <w:r w:rsidRPr="00C34E5C">
            <w:rPr>
              <w:rFonts w:ascii="Arial" w:hAnsi="Arial" w:cs="Arial"/>
            </w:rPr>
            <w:instrText xml:space="preserve"> TOC \o "1-3" \h \z \u </w:instrText>
          </w:r>
          <w:r w:rsidRPr="00C34E5C">
            <w:rPr>
              <w:rFonts w:ascii="Arial" w:hAnsi="Arial" w:cs="Arial"/>
              <w:b w:val="0"/>
              <w:bCs w:val="0"/>
            </w:rPr>
            <w:fldChar w:fldCharType="separate"/>
          </w:r>
          <w:hyperlink w:anchor="_Toc190419935" w:history="1">
            <w:r w:rsidRPr="00C34E5C">
              <w:rPr>
                <w:rStyle w:val="Hyperlink"/>
                <w:rFonts w:ascii="Arial" w:hAnsi="Arial" w:cs="Arial"/>
                <w:noProof/>
              </w:rPr>
              <w:t>I.</w:t>
            </w:r>
            <w:r w:rsidRPr="00C34E5C">
              <w:rPr>
                <w:rFonts w:ascii="Arial" w:hAnsi="Arial" w:cs="Arial"/>
                <w:noProof/>
              </w:rPr>
              <w:tab/>
            </w:r>
            <w:r w:rsidRPr="00C34E5C">
              <w:rPr>
                <w:rStyle w:val="Hyperlink"/>
                <w:rFonts w:ascii="Arial" w:hAnsi="Arial" w:cs="Arial"/>
                <w:noProof/>
              </w:rPr>
              <w:t>Policy</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_Toc190419935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2</w:t>
            </w:r>
            <w:r w:rsidRPr="00C34E5C">
              <w:rPr>
                <w:rFonts w:ascii="Arial" w:hAnsi="Arial" w:cs="Arial"/>
                <w:noProof/>
                <w:webHidden/>
              </w:rPr>
              <w:fldChar w:fldCharType="end"/>
            </w:r>
          </w:hyperlink>
        </w:p>
        <w:p w14:paraId="39EF07AC" w14:textId="1127682D" w:rsidR="00C34E5C" w:rsidRPr="00C34E5C" w:rsidRDefault="00C34E5C">
          <w:pPr>
            <w:pStyle w:val="TOC2"/>
            <w:tabs>
              <w:tab w:val="left" w:pos="720"/>
              <w:tab w:val="right" w:leader="dot" w:pos="10195"/>
            </w:tabs>
            <w:rPr>
              <w:rFonts w:ascii="Arial" w:hAnsi="Arial" w:cs="Arial"/>
              <w:noProof/>
            </w:rPr>
          </w:pPr>
          <w:hyperlink w:anchor="_Toc190419936" w:history="1">
            <w:r w:rsidRPr="00C34E5C">
              <w:rPr>
                <w:rStyle w:val="Hyperlink"/>
                <w:rFonts w:ascii="Arial" w:hAnsi="Arial" w:cs="Arial"/>
                <w:noProof/>
              </w:rPr>
              <w:t>A.</w:t>
            </w:r>
            <w:r w:rsidRPr="00C34E5C">
              <w:rPr>
                <w:rFonts w:ascii="Arial" w:hAnsi="Arial" w:cs="Arial"/>
                <w:noProof/>
              </w:rPr>
              <w:tab/>
            </w:r>
            <w:r w:rsidRPr="00C34E5C">
              <w:rPr>
                <w:rStyle w:val="Hyperlink"/>
                <w:rFonts w:ascii="Arial" w:hAnsi="Arial" w:cs="Arial"/>
                <w:noProof/>
              </w:rPr>
              <w:t>Campus Oversight of Auxiliary Organizations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_Toc190419936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2</w:t>
            </w:r>
            <w:r w:rsidRPr="00C34E5C">
              <w:rPr>
                <w:rFonts w:ascii="Arial" w:hAnsi="Arial" w:cs="Arial"/>
                <w:noProof/>
                <w:webHidden/>
              </w:rPr>
              <w:fldChar w:fldCharType="end"/>
            </w:r>
          </w:hyperlink>
        </w:p>
        <w:p w14:paraId="22062ACD" w14:textId="1FEA83CA" w:rsidR="00C34E5C" w:rsidRPr="00C34E5C" w:rsidRDefault="00C34E5C">
          <w:pPr>
            <w:pStyle w:val="TOC2"/>
            <w:tabs>
              <w:tab w:val="left" w:pos="720"/>
              <w:tab w:val="right" w:leader="dot" w:pos="10195"/>
            </w:tabs>
            <w:rPr>
              <w:rFonts w:ascii="Arial" w:hAnsi="Arial" w:cs="Arial"/>
              <w:noProof/>
            </w:rPr>
          </w:pPr>
          <w:hyperlink w:anchor="_Toc190419937" w:history="1">
            <w:r w:rsidRPr="00C34E5C">
              <w:rPr>
                <w:rStyle w:val="Hyperlink"/>
                <w:rFonts w:ascii="Arial" w:hAnsi="Arial" w:cs="Arial"/>
                <w:noProof/>
              </w:rPr>
              <w:t>B.</w:t>
            </w:r>
            <w:r w:rsidRPr="00C34E5C">
              <w:rPr>
                <w:rFonts w:ascii="Arial" w:hAnsi="Arial" w:cs="Arial"/>
                <w:noProof/>
              </w:rPr>
              <w:tab/>
            </w:r>
            <w:r w:rsidRPr="00C34E5C">
              <w:rPr>
                <w:rStyle w:val="Hyperlink"/>
                <w:rFonts w:ascii="Arial" w:hAnsi="Arial" w:cs="Arial"/>
                <w:noProof/>
              </w:rPr>
              <w:t>Campus Utilization of Auxiliary Organizations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_Toc190419937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2</w:t>
            </w:r>
            <w:r w:rsidRPr="00C34E5C">
              <w:rPr>
                <w:rFonts w:ascii="Arial" w:hAnsi="Arial" w:cs="Arial"/>
                <w:noProof/>
                <w:webHidden/>
              </w:rPr>
              <w:fldChar w:fldCharType="end"/>
            </w:r>
          </w:hyperlink>
        </w:p>
        <w:p w14:paraId="61A4C1BA" w14:textId="40C52DBE" w:rsidR="00C34E5C" w:rsidRPr="00C34E5C" w:rsidRDefault="00C34E5C">
          <w:pPr>
            <w:pStyle w:val="TOC2"/>
            <w:tabs>
              <w:tab w:val="left" w:pos="720"/>
              <w:tab w:val="right" w:leader="dot" w:pos="10195"/>
            </w:tabs>
            <w:rPr>
              <w:rFonts w:ascii="Arial" w:hAnsi="Arial" w:cs="Arial"/>
              <w:noProof/>
            </w:rPr>
          </w:pPr>
          <w:hyperlink w:anchor="_Toc190419938" w:history="1">
            <w:r w:rsidRPr="00C34E5C">
              <w:rPr>
                <w:rStyle w:val="Hyperlink"/>
                <w:rFonts w:ascii="Arial" w:hAnsi="Arial" w:cs="Arial"/>
                <w:noProof/>
              </w:rPr>
              <w:t>C.</w:t>
            </w:r>
            <w:r w:rsidRPr="00C34E5C">
              <w:rPr>
                <w:rFonts w:ascii="Arial" w:hAnsi="Arial" w:cs="Arial"/>
                <w:noProof/>
              </w:rPr>
              <w:tab/>
            </w:r>
            <w:r w:rsidRPr="00C34E5C">
              <w:rPr>
                <w:rStyle w:val="Hyperlink"/>
                <w:rFonts w:ascii="Arial" w:hAnsi="Arial" w:cs="Arial"/>
                <w:noProof/>
              </w:rPr>
              <w:t>Administration of Funds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_Toc190419938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3</w:t>
            </w:r>
            <w:r w:rsidRPr="00C34E5C">
              <w:rPr>
                <w:rFonts w:ascii="Arial" w:hAnsi="Arial" w:cs="Arial"/>
                <w:noProof/>
                <w:webHidden/>
              </w:rPr>
              <w:fldChar w:fldCharType="end"/>
            </w:r>
          </w:hyperlink>
        </w:p>
        <w:p w14:paraId="08A8F2D0" w14:textId="00893B64" w:rsidR="00C34E5C" w:rsidRPr="00C34E5C" w:rsidRDefault="00C34E5C">
          <w:pPr>
            <w:pStyle w:val="TOC2"/>
            <w:tabs>
              <w:tab w:val="left" w:pos="720"/>
              <w:tab w:val="right" w:leader="dot" w:pos="10195"/>
            </w:tabs>
            <w:rPr>
              <w:rFonts w:ascii="Arial" w:hAnsi="Arial" w:cs="Arial"/>
              <w:noProof/>
            </w:rPr>
          </w:pPr>
          <w:hyperlink w:anchor="_Toc190419939" w:history="1">
            <w:r w:rsidRPr="00C34E5C">
              <w:rPr>
                <w:rStyle w:val="Hyperlink"/>
                <w:rFonts w:ascii="Arial" w:hAnsi="Arial" w:cs="Arial"/>
                <w:noProof/>
              </w:rPr>
              <w:t>D.</w:t>
            </w:r>
            <w:r w:rsidRPr="00C34E5C">
              <w:rPr>
                <w:rFonts w:ascii="Arial" w:hAnsi="Arial" w:cs="Arial"/>
                <w:noProof/>
              </w:rPr>
              <w:tab/>
            </w:r>
            <w:r w:rsidRPr="00C34E5C">
              <w:rPr>
                <w:rStyle w:val="Hyperlink"/>
                <w:rFonts w:ascii="Arial" w:hAnsi="Arial" w:cs="Arial"/>
                <w:noProof/>
              </w:rPr>
              <w:t>External Audits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_Toc190419939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4</w:t>
            </w:r>
            <w:r w:rsidRPr="00C34E5C">
              <w:rPr>
                <w:rFonts w:ascii="Arial" w:hAnsi="Arial" w:cs="Arial"/>
                <w:noProof/>
                <w:webHidden/>
              </w:rPr>
              <w:fldChar w:fldCharType="end"/>
            </w:r>
          </w:hyperlink>
        </w:p>
        <w:p w14:paraId="5477BACD" w14:textId="66CD3A11" w:rsidR="00C34E5C" w:rsidRPr="00C34E5C" w:rsidRDefault="00C34E5C">
          <w:pPr>
            <w:pStyle w:val="TOC3"/>
            <w:tabs>
              <w:tab w:val="left" w:pos="960"/>
              <w:tab w:val="right" w:leader="dot" w:pos="10195"/>
            </w:tabs>
            <w:rPr>
              <w:rFonts w:ascii="Arial" w:hAnsi="Arial" w:cs="Arial"/>
              <w:noProof/>
            </w:rPr>
          </w:pPr>
          <w:hyperlink w:anchor="_Toc190419940" w:history="1">
            <w:r w:rsidRPr="00C34E5C">
              <w:rPr>
                <w:rStyle w:val="Hyperlink"/>
                <w:rFonts w:ascii="Arial" w:hAnsi="Arial" w:cs="Arial"/>
                <w:noProof/>
              </w:rPr>
              <w:t>1.</w:t>
            </w:r>
            <w:r w:rsidRPr="00C34E5C">
              <w:rPr>
                <w:rFonts w:ascii="Arial" w:hAnsi="Arial" w:cs="Arial"/>
                <w:noProof/>
              </w:rPr>
              <w:tab/>
            </w:r>
            <w:r w:rsidRPr="00C34E5C">
              <w:rPr>
                <w:rStyle w:val="Hyperlink"/>
                <w:rFonts w:ascii="Arial" w:hAnsi="Arial" w:cs="Arial"/>
                <w:noProof/>
              </w:rPr>
              <w:t>Office of the Chancellor (CO) Review</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_Toc190419940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6</w:t>
            </w:r>
            <w:r w:rsidRPr="00C34E5C">
              <w:rPr>
                <w:rFonts w:ascii="Arial" w:hAnsi="Arial" w:cs="Arial"/>
                <w:noProof/>
                <w:webHidden/>
              </w:rPr>
              <w:fldChar w:fldCharType="end"/>
            </w:r>
          </w:hyperlink>
        </w:p>
        <w:p w14:paraId="10462EE1" w14:textId="1238DB69" w:rsidR="00C34E5C" w:rsidRPr="00C34E5C" w:rsidRDefault="00C34E5C">
          <w:pPr>
            <w:pStyle w:val="TOC3"/>
            <w:tabs>
              <w:tab w:val="left" w:pos="960"/>
              <w:tab w:val="right" w:leader="dot" w:pos="10195"/>
            </w:tabs>
            <w:rPr>
              <w:rFonts w:ascii="Arial" w:hAnsi="Arial" w:cs="Arial"/>
              <w:noProof/>
            </w:rPr>
          </w:pPr>
          <w:hyperlink w:anchor="_Toc190419941" w:history="1">
            <w:r w:rsidRPr="00C34E5C">
              <w:rPr>
                <w:rStyle w:val="Hyperlink"/>
                <w:rFonts w:ascii="Arial" w:hAnsi="Arial" w:cs="Arial"/>
                <w:noProof/>
              </w:rPr>
              <w:t>2.</w:t>
            </w:r>
            <w:r w:rsidRPr="00C34E5C">
              <w:rPr>
                <w:rFonts w:ascii="Arial" w:hAnsi="Arial" w:cs="Arial"/>
                <w:noProof/>
              </w:rPr>
              <w:tab/>
            </w:r>
            <w:r w:rsidRPr="00C34E5C">
              <w:rPr>
                <w:rStyle w:val="Hyperlink"/>
                <w:rFonts w:ascii="Arial" w:hAnsi="Arial" w:cs="Arial"/>
                <w:noProof/>
              </w:rPr>
              <w:t>Training and Education</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_Toc190419941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6</w:t>
            </w:r>
            <w:r w:rsidRPr="00C34E5C">
              <w:rPr>
                <w:rFonts w:ascii="Arial" w:hAnsi="Arial" w:cs="Arial"/>
                <w:noProof/>
                <w:webHidden/>
              </w:rPr>
              <w:fldChar w:fldCharType="end"/>
            </w:r>
          </w:hyperlink>
        </w:p>
        <w:p w14:paraId="6F81307F" w14:textId="6E2A5AA1" w:rsidR="00C34E5C" w:rsidRPr="00C34E5C" w:rsidRDefault="00C34E5C">
          <w:pPr>
            <w:pStyle w:val="TOC1"/>
            <w:tabs>
              <w:tab w:val="left" w:pos="480"/>
              <w:tab w:val="right" w:leader="dot" w:pos="10195"/>
            </w:tabs>
            <w:rPr>
              <w:rFonts w:ascii="Arial" w:hAnsi="Arial" w:cs="Arial"/>
              <w:noProof/>
            </w:rPr>
          </w:pPr>
          <w:hyperlink w:anchor="_Toc190419942" w:history="1">
            <w:r w:rsidRPr="00C34E5C">
              <w:rPr>
                <w:rStyle w:val="Hyperlink"/>
                <w:rFonts w:ascii="Arial" w:hAnsi="Arial" w:cs="Arial"/>
                <w:noProof/>
              </w:rPr>
              <w:t>II.</w:t>
            </w:r>
            <w:r w:rsidRPr="00C34E5C">
              <w:rPr>
                <w:rFonts w:ascii="Arial" w:hAnsi="Arial" w:cs="Arial"/>
                <w:noProof/>
              </w:rPr>
              <w:tab/>
            </w:r>
            <w:r w:rsidRPr="00C34E5C">
              <w:rPr>
                <w:rStyle w:val="Hyperlink"/>
                <w:rFonts w:ascii="Arial" w:hAnsi="Arial" w:cs="Arial"/>
                <w:noProof/>
              </w:rPr>
              <w:t>Related CSU Policies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_Toc190419942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6</w:t>
            </w:r>
            <w:r w:rsidRPr="00C34E5C">
              <w:rPr>
                <w:rFonts w:ascii="Arial" w:hAnsi="Arial" w:cs="Arial"/>
                <w:noProof/>
                <w:webHidden/>
              </w:rPr>
              <w:fldChar w:fldCharType="end"/>
            </w:r>
          </w:hyperlink>
        </w:p>
        <w:p w14:paraId="4A2E7245" w14:textId="2A0F7113" w:rsidR="00C34E5C" w:rsidRPr="00C34E5C" w:rsidRDefault="00C34E5C">
          <w:pPr>
            <w:pStyle w:val="TOC1"/>
            <w:tabs>
              <w:tab w:val="left" w:pos="720"/>
              <w:tab w:val="right" w:leader="dot" w:pos="10195"/>
            </w:tabs>
            <w:rPr>
              <w:rFonts w:ascii="Arial" w:hAnsi="Arial" w:cs="Arial"/>
              <w:noProof/>
            </w:rPr>
          </w:pPr>
          <w:hyperlink w:anchor="_Toc190419943" w:history="1">
            <w:r w:rsidRPr="00C34E5C">
              <w:rPr>
                <w:rStyle w:val="Hyperlink"/>
                <w:rFonts w:ascii="Arial" w:hAnsi="Arial" w:cs="Arial"/>
                <w:noProof/>
              </w:rPr>
              <w:t>III.</w:t>
            </w:r>
            <w:r w:rsidRPr="00C34E5C">
              <w:rPr>
                <w:rFonts w:ascii="Arial" w:hAnsi="Arial" w:cs="Arial"/>
                <w:noProof/>
              </w:rPr>
              <w:tab/>
            </w:r>
            <w:r w:rsidRPr="00C34E5C">
              <w:rPr>
                <w:rStyle w:val="Hyperlink"/>
                <w:rFonts w:ascii="Arial" w:hAnsi="Arial" w:cs="Arial"/>
                <w:noProof/>
              </w:rPr>
              <w:t>Authority</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_Toc190419943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6</w:t>
            </w:r>
            <w:r w:rsidRPr="00C34E5C">
              <w:rPr>
                <w:rFonts w:ascii="Arial" w:hAnsi="Arial" w:cs="Arial"/>
                <w:noProof/>
                <w:webHidden/>
              </w:rPr>
              <w:fldChar w:fldCharType="end"/>
            </w:r>
          </w:hyperlink>
        </w:p>
        <w:p w14:paraId="72E29DE6" w14:textId="4E2EF671" w:rsidR="00C34E5C" w:rsidRPr="00C34E5C" w:rsidRDefault="00C34E5C">
          <w:pPr>
            <w:pStyle w:val="TOC1"/>
            <w:tabs>
              <w:tab w:val="left" w:pos="720"/>
              <w:tab w:val="right" w:leader="dot" w:pos="10195"/>
            </w:tabs>
            <w:rPr>
              <w:rFonts w:ascii="Arial" w:hAnsi="Arial" w:cs="Arial"/>
              <w:noProof/>
            </w:rPr>
          </w:pPr>
          <w:hyperlink w:anchor="_Toc190419944" w:history="1">
            <w:r w:rsidRPr="00C34E5C">
              <w:rPr>
                <w:rStyle w:val="Hyperlink"/>
                <w:rFonts w:ascii="Arial" w:hAnsi="Arial" w:cs="Arial"/>
                <w:noProof/>
              </w:rPr>
              <w:t>IV.</w:t>
            </w:r>
            <w:r w:rsidRPr="00C34E5C">
              <w:rPr>
                <w:rFonts w:ascii="Arial" w:hAnsi="Arial" w:cs="Arial"/>
                <w:noProof/>
              </w:rPr>
              <w:tab/>
            </w:r>
            <w:r w:rsidRPr="00C34E5C">
              <w:rPr>
                <w:rStyle w:val="Hyperlink"/>
                <w:rFonts w:ascii="Arial" w:hAnsi="Arial" w:cs="Arial"/>
                <w:noProof/>
              </w:rPr>
              <w:t>Appendix A - Auxiliary Compliance Guide</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_Toc190419944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6</w:t>
            </w:r>
            <w:r w:rsidRPr="00C34E5C">
              <w:rPr>
                <w:rFonts w:ascii="Arial" w:hAnsi="Arial" w:cs="Arial"/>
                <w:noProof/>
                <w:webHidden/>
              </w:rPr>
              <w:fldChar w:fldCharType="end"/>
            </w:r>
          </w:hyperlink>
        </w:p>
        <w:p w14:paraId="7AD082C7" w14:textId="0C2593EC" w:rsidR="00C34E5C" w:rsidRPr="00C34E5C" w:rsidRDefault="00C34E5C">
          <w:pPr>
            <w:pStyle w:val="TOC2"/>
            <w:tabs>
              <w:tab w:val="left" w:pos="720"/>
              <w:tab w:val="right" w:leader="dot" w:pos="10195"/>
            </w:tabs>
            <w:rPr>
              <w:rFonts w:ascii="Arial" w:hAnsi="Arial" w:cs="Arial"/>
              <w:noProof/>
            </w:rPr>
          </w:pPr>
          <w:hyperlink w:anchor="_Toc190419945" w:history="1">
            <w:r w:rsidRPr="00C34E5C">
              <w:rPr>
                <w:rStyle w:val="Hyperlink"/>
                <w:rFonts w:ascii="Arial" w:hAnsi="Arial" w:cs="Arial"/>
                <w:noProof/>
              </w:rPr>
              <w:t>A.</w:t>
            </w:r>
            <w:r w:rsidRPr="00C34E5C">
              <w:rPr>
                <w:rFonts w:ascii="Arial" w:hAnsi="Arial" w:cs="Arial"/>
                <w:noProof/>
              </w:rPr>
              <w:tab/>
            </w:r>
            <w:r w:rsidRPr="00C34E5C">
              <w:rPr>
                <w:rStyle w:val="Hyperlink"/>
                <w:rFonts w:ascii="Arial" w:hAnsi="Arial" w:cs="Arial"/>
                <w:noProof/>
              </w:rPr>
              <w:t>Definition Of Auxiliary Organization</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_Toc190419945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6</w:t>
            </w:r>
            <w:r w:rsidRPr="00C34E5C">
              <w:rPr>
                <w:rFonts w:ascii="Arial" w:hAnsi="Arial" w:cs="Arial"/>
                <w:noProof/>
                <w:webHidden/>
              </w:rPr>
              <w:fldChar w:fldCharType="end"/>
            </w:r>
          </w:hyperlink>
        </w:p>
        <w:p w14:paraId="2C3600CF" w14:textId="2A221324" w:rsidR="00C34E5C" w:rsidRPr="00C34E5C" w:rsidRDefault="00C34E5C">
          <w:pPr>
            <w:pStyle w:val="TOC2"/>
            <w:tabs>
              <w:tab w:val="left" w:pos="720"/>
              <w:tab w:val="right" w:leader="dot" w:pos="10195"/>
            </w:tabs>
            <w:rPr>
              <w:rFonts w:ascii="Arial" w:hAnsi="Arial" w:cs="Arial"/>
              <w:noProof/>
            </w:rPr>
          </w:pPr>
          <w:hyperlink w:anchor="_Toc190419946" w:history="1">
            <w:r w:rsidRPr="00C34E5C">
              <w:rPr>
                <w:rStyle w:val="Hyperlink"/>
                <w:rFonts w:ascii="Arial" w:hAnsi="Arial" w:cs="Arial"/>
                <w:noProof/>
              </w:rPr>
              <w:t>B.</w:t>
            </w:r>
            <w:r w:rsidRPr="00C34E5C">
              <w:rPr>
                <w:rFonts w:ascii="Arial" w:hAnsi="Arial" w:cs="Arial"/>
                <w:noProof/>
              </w:rPr>
              <w:tab/>
            </w:r>
            <w:r w:rsidRPr="00C34E5C">
              <w:rPr>
                <w:rStyle w:val="Hyperlink"/>
                <w:rFonts w:ascii="Arial" w:hAnsi="Arial" w:cs="Arial"/>
                <w:noProof/>
              </w:rPr>
              <w:t>Application of State Law and CSU Policy to Auxiliary Organizations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_Toc190419946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7</w:t>
            </w:r>
            <w:r w:rsidRPr="00C34E5C">
              <w:rPr>
                <w:rFonts w:ascii="Arial" w:hAnsi="Arial" w:cs="Arial"/>
                <w:noProof/>
                <w:webHidden/>
              </w:rPr>
              <w:fldChar w:fldCharType="end"/>
            </w:r>
          </w:hyperlink>
        </w:p>
        <w:p w14:paraId="2EC9CA0F" w14:textId="446AA1C9" w:rsidR="00C34E5C" w:rsidRPr="00C34E5C" w:rsidRDefault="00C34E5C">
          <w:pPr>
            <w:pStyle w:val="TOC2"/>
            <w:tabs>
              <w:tab w:val="left" w:pos="720"/>
              <w:tab w:val="right" w:leader="dot" w:pos="10195"/>
            </w:tabs>
            <w:rPr>
              <w:rFonts w:ascii="Arial" w:hAnsi="Arial" w:cs="Arial"/>
              <w:noProof/>
            </w:rPr>
          </w:pPr>
          <w:hyperlink w:anchor="_Toc190419947" w:history="1">
            <w:r w:rsidRPr="00C34E5C">
              <w:rPr>
                <w:rStyle w:val="Hyperlink"/>
                <w:rFonts w:ascii="Arial" w:hAnsi="Arial" w:cs="Arial"/>
                <w:noProof/>
              </w:rPr>
              <w:t>C.</w:t>
            </w:r>
            <w:r w:rsidRPr="00C34E5C">
              <w:rPr>
                <w:rFonts w:ascii="Arial" w:hAnsi="Arial" w:cs="Arial"/>
                <w:noProof/>
              </w:rPr>
              <w:tab/>
            </w:r>
            <w:r w:rsidRPr="00C34E5C">
              <w:rPr>
                <w:rStyle w:val="Hyperlink"/>
                <w:rFonts w:ascii="Arial" w:hAnsi="Arial" w:cs="Arial"/>
                <w:noProof/>
              </w:rPr>
              <w:t>Requirements to be a Recognized Auxiliary Organization</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_Toc190419947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7</w:t>
            </w:r>
            <w:r w:rsidRPr="00C34E5C">
              <w:rPr>
                <w:rFonts w:ascii="Arial" w:hAnsi="Arial" w:cs="Arial"/>
                <w:noProof/>
                <w:webHidden/>
              </w:rPr>
              <w:fldChar w:fldCharType="end"/>
            </w:r>
          </w:hyperlink>
        </w:p>
        <w:p w14:paraId="0E597885" w14:textId="64EAB705" w:rsidR="00C34E5C" w:rsidRPr="00C34E5C" w:rsidRDefault="00C34E5C">
          <w:pPr>
            <w:pStyle w:val="TOC2"/>
            <w:tabs>
              <w:tab w:val="left" w:pos="720"/>
              <w:tab w:val="right" w:leader="dot" w:pos="10195"/>
            </w:tabs>
            <w:rPr>
              <w:rFonts w:ascii="Arial" w:hAnsi="Arial" w:cs="Arial"/>
              <w:noProof/>
            </w:rPr>
          </w:pPr>
          <w:hyperlink w:anchor="_Toc190419948" w:history="1">
            <w:r w:rsidRPr="00C34E5C">
              <w:rPr>
                <w:rStyle w:val="Hyperlink"/>
                <w:rFonts w:ascii="Arial" w:hAnsi="Arial" w:cs="Arial"/>
                <w:noProof/>
              </w:rPr>
              <w:t>D.</w:t>
            </w:r>
            <w:r w:rsidRPr="00C34E5C">
              <w:rPr>
                <w:rFonts w:ascii="Arial" w:hAnsi="Arial" w:cs="Arial"/>
                <w:noProof/>
              </w:rPr>
              <w:tab/>
            </w:r>
            <w:r w:rsidRPr="00C34E5C">
              <w:rPr>
                <w:rStyle w:val="Hyperlink"/>
                <w:rFonts w:ascii="Arial" w:hAnsi="Arial" w:cs="Arial"/>
                <w:noProof/>
              </w:rPr>
              <w:t>Regulatory Compliance Required.</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_Toc190419948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8</w:t>
            </w:r>
            <w:r w:rsidRPr="00C34E5C">
              <w:rPr>
                <w:rFonts w:ascii="Arial" w:hAnsi="Arial" w:cs="Arial"/>
                <w:noProof/>
                <w:webHidden/>
              </w:rPr>
              <w:fldChar w:fldCharType="end"/>
            </w:r>
          </w:hyperlink>
        </w:p>
        <w:p w14:paraId="19713C58" w14:textId="10C40DDC" w:rsidR="00C34E5C" w:rsidRPr="00C34E5C" w:rsidRDefault="00C34E5C">
          <w:pPr>
            <w:pStyle w:val="TOC2"/>
            <w:tabs>
              <w:tab w:val="left" w:pos="720"/>
              <w:tab w:val="right" w:leader="dot" w:pos="10195"/>
            </w:tabs>
            <w:rPr>
              <w:rFonts w:ascii="Arial" w:hAnsi="Arial" w:cs="Arial"/>
              <w:noProof/>
            </w:rPr>
          </w:pPr>
          <w:hyperlink w:anchor="_Toc190419949" w:history="1">
            <w:r w:rsidRPr="00C34E5C">
              <w:rPr>
                <w:rStyle w:val="Hyperlink"/>
                <w:rFonts w:ascii="Arial" w:hAnsi="Arial" w:cs="Arial"/>
                <w:noProof/>
              </w:rPr>
              <w:t>E.</w:t>
            </w:r>
            <w:r w:rsidRPr="00C34E5C">
              <w:rPr>
                <w:rFonts w:ascii="Arial" w:hAnsi="Arial" w:cs="Arial"/>
                <w:noProof/>
              </w:rPr>
              <w:tab/>
            </w:r>
            <w:r w:rsidRPr="00C34E5C">
              <w:rPr>
                <w:rStyle w:val="Hyperlink"/>
                <w:rFonts w:ascii="Arial" w:hAnsi="Arial" w:cs="Arial"/>
                <w:noProof/>
              </w:rPr>
              <w:t>Title 5 Regulations.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_Toc190419949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8</w:t>
            </w:r>
            <w:r w:rsidRPr="00C34E5C">
              <w:rPr>
                <w:rFonts w:ascii="Arial" w:hAnsi="Arial" w:cs="Arial"/>
                <w:noProof/>
                <w:webHidden/>
              </w:rPr>
              <w:fldChar w:fldCharType="end"/>
            </w:r>
          </w:hyperlink>
        </w:p>
        <w:p w14:paraId="2824AE06" w14:textId="4ECB7F3A" w:rsidR="00C34E5C" w:rsidRPr="00C34E5C" w:rsidRDefault="00C34E5C">
          <w:pPr>
            <w:pStyle w:val="TOC2"/>
            <w:tabs>
              <w:tab w:val="left" w:pos="720"/>
              <w:tab w:val="right" w:leader="dot" w:pos="10195"/>
            </w:tabs>
            <w:rPr>
              <w:rFonts w:ascii="Arial" w:hAnsi="Arial" w:cs="Arial"/>
              <w:noProof/>
            </w:rPr>
          </w:pPr>
          <w:hyperlink w:anchor="_Toc190419950" w:history="1">
            <w:r w:rsidRPr="00C34E5C">
              <w:rPr>
                <w:rStyle w:val="Hyperlink"/>
                <w:rFonts w:ascii="Arial" w:hAnsi="Arial" w:cs="Arial"/>
                <w:noProof/>
              </w:rPr>
              <w:t>F.</w:t>
            </w:r>
            <w:r w:rsidRPr="00C34E5C">
              <w:rPr>
                <w:rFonts w:ascii="Arial" w:hAnsi="Arial" w:cs="Arial"/>
                <w:noProof/>
              </w:rPr>
              <w:tab/>
            </w:r>
            <w:r w:rsidRPr="00C34E5C">
              <w:rPr>
                <w:rStyle w:val="Hyperlink"/>
                <w:rFonts w:ascii="Arial" w:hAnsi="Arial" w:cs="Arial"/>
                <w:noProof/>
              </w:rPr>
              <w:t>Use of Name.</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_Toc190419950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8</w:t>
            </w:r>
            <w:r w:rsidRPr="00C34E5C">
              <w:rPr>
                <w:rFonts w:ascii="Arial" w:hAnsi="Arial" w:cs="Arial"/>
                <w:noProof/>
                <w:webHidden/>
              </w:rPr>
              <w:fldChar w:fldCharType="end"/>
            </w:r>
          </w:hyperlink>
        </w:p>
        <w:p w14:paraId="2234DC8C" w14:textId="5019121B" w:rsidR="00C34E5C" w:rsidRPr="00C34E5C" w:rsidRDefault="00C34E5C">
          <w:pPr>
            <w:pStyle w:val="TOC2"/>
            <w:tabs>
              <w:tab w:val="left" w:pos="720"/>
              <w:tab w:val="right" w:leader="dot" w:pos="10195"/>
            </w:tabs>
            <w:rPr>
              <w:rFonts w:ascii="Arial" w:hAnsi="Arial" w:cs="Arial"/>
              <w:noProof/>
            </w:rPr>
          </w:pPr>
          <w:hyperlink w:anchor="_Toc190419951" w:history="1">
            <w:r w:rsidRPr="00C34E5C">
              <w:rPr>
                <w:rStyle w:val="Hyperlink"/>
                <w:rFonts w:ascii="Arial" w:hAnsi="Arial" w:cs="Arial"/>
                <w:noProof/>
              </w:rPr>
              <w:t>G.</w:t>
            </w:r>
            <w:r w:rsidRPr="00C34E5C">
              <w:rPr>
                <w:rFonts w:ascii="Arial" w:hAnsi="Arial" w:cs="Arial"/>
                <w:noProof/>
              </w:rPr>
              <w:tab/>
            </w:r>
            <w:r w:rsidRPr="00C34E5C">
              <w:rPr>
                <w:rStyle w:val="Hyperlink"/>
                <w:rFonts w:ascii="Arial" w:hAnsi="Arial" w:cs="Arial"/>
                <w:noProof/>
              </w:rPr>
              <w:t>CSU Authority Over Non-Auxiliary Affiliated Entities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_Toc190419951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8</w:t>
            </w:r>
            <w:r w:rsidRPr="00C34E5C">
              <w:rPr>
                <w:rFonts w:ascii="Arial" w:hAnsi="Arial" w:cs="Arial"/>
                <w:noProof/>
                <w:webHidden/>
              </w:rPr>
              <w:fldChar w:fldCharType="end"/>
            </w:r>
          </w:hyperlink>
        </w:p>
        <w:p w14:paraId="60FD9B75" w14:textId="610854E0" w:rsidR="00C34E5C" w:rsidRPr="00C34E5C" w:rsidRDefault="00C34E5C">
          <w:pPr>
            <w:pStyle w:val="TOC2"/>
            <w:tabs>
              <w:tab w:val="left" w:pos="720"/>
              <w:tab w:val="right" w:leader="dot" w:pos="10195"/>
            </w:tabs>
            <w:rPr>
              <w:rFonts w:ascii="Arial" w:hAnsi="Arial" w:cs="Arial"/>
              <w:noProof/>
            </w:rPr>
          </w:pPr>
          <w:hyperlink w:anchor="_Toc190419952" w:history="1">
            <w:r w:rsidRPr="00C34E5C">
              <w:rPr>
                <w:rStyle w:val="Hyperlink"/>
                <w:rFonts w:ascii="Arial" w:hAnsi="Arial" w:cs="Arial"/>
                <w:noProof/>
              </w:rPr>
              <w:t>H.</w:t>
            </w:r>
            <w:r w:rsidRPr="00C34E5C">
              <w:rPr>
                <w:rFonts w:ascii="Arial" w:hAnsi="Arial" w:cs="Arial"/>
                <w:noProof/>
              </w:rPr>
              <w:tab/>
            </w:r>
            <w:r w:rsidRPr="00C34E5C">
              <w:rPr>
                <w:rStyle w:val="Hyperlink"/>
                <w:rFonts w:ascii="Arial" w:hAnsi="Arial" w:cs="Arial"/>
                <w:noProof/>
              </w:rPr>
              <w:t>Purpose And Objectives of Auxiliary Organizations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_Toc190419952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8</w:t>
            </w:r>
            <w:r w:rsidRPr="00C34E5C">
              <w:rPr>
                <w:rFonts w:ascii="Arial" w:hAnsi="Arial" w:cs="Arial"/>
                <w:noProof/>
                <w:webHidden/>
              </w:rPr>
              <w:fldChar w:fldCharType="end"/>
            </w:r>
          </w:hyperlink>
        </w:p>
        <w:p w14:paraId="7C41C4F9" w14:textId="33B0539D" w:rsidR="00C34E5C" w:rsidRPr="00C34E5C" w:rsidRDefault="00C34E5C">
          <w:pPr>
            <w:pStyle w:val="TOC3"/>
            <w:tabs>
              <w:tab w:val="left" w:pos="960"/>
              <w:tab w:val="right" w:leader="dot" w:pos="10195"/>
            </w:tabs>
            <w:rPr>
              <w:rFonts w:ascii="Arial" w:hAnsi="Arial" w:cs="Arial"/>
              <w:noProof/>
            </w:rPr>
          </w:pPr>
          <w:hyperlink w:anchor="_Toc190419953" w:history="1">
            <w:r w:rsidRPr="00C34E5C">
              <w:rPr>
                <w:rStyle w:val="Hyperlink"/>
                <w:rFonts w:ascii="Arial" w:hAnsi="Arial" w:cs="Arial"/>
                <w:noProof/>
              </w:rPr>
              <w:t>1.</w:t>
            </w:r>
            <w:r w:rsidRPr="00C34E5C">
              <w:rPr>
                <w:rFonts w:ascii="Arial" w:hAnsi="Arial" w:cs="Arial"/>
                <w:noProof/>
              </w:rPr>
              <w:tab/>
            </w:r>
            <w:r w:rsidRPr="00C34E5C">
              <w:rPr>
                <w:rStyle w:val="Hyperlink"/>
                <w:rFonts w:ascii="Arial" w:hAnsi="Arial" w:cs="Arial"/>
                <w:noProof/>
              </w:rPr>
              <w:t>Essential Activity</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_Toc190419953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8</w:t>
            </w:r>
            <w:r w:rsidRPr="00C34E5C">
              <w:rPr>
                <w:rFonts w:ascii="Arial" w:hAnsi="Arial" w:cs="Arial"/>
                <w:noProof/>
                <w:webHidden/>
              </w:rPr>
              <w:fldChar w:fldCharType="end"/>
            </w:r>
          </w:hyperlink>
        </w:p>
        <w:p w14:paraId="022E6CC3" w14:textId="3936AE6E" w:rsidR="00C34E5C" w:rsidRPr="00C34E5C" w:rsidRDefault="00C34E5C">
          <w:pPr>
            <w:pStyle w:val="TOC3"/>
            <w:tabs>
              <w:tab w:val="left" w:pos="960"/>
              <w:tab w:val="right" w:leader="dot" w:pos="10195"/>
            </w:tabs>
            <w:rPr>
              <w:rFonts w:ascii="Arial" w:hAnsi="Arial" w:cs="Arial"/>
              <w:noProof/>
            </w:rPr>
          </w:pPr>
          <w:hyperlink w:anchor="_Toc190419954" w:history="1">
            <w:r w:rsidRPr="00C34E5C">
              <w:rPr>
                <w:rStyle w:val="Hyperlink"/>
                <w:rFonts w:ascii="Arial" w:hAnsi="Arial" w:cs="Arial"/>
                <w:noProof/>
              </w:rPr>
              <w:t>2.</w:t>
            </w:r>
            <w:r w:rsidRPr="00C34E5C">
              <w:rPr>
                <w:rFonts w:ascii="Arial" w:hAnsi="Arial" w:cs="Arial"/>
                <w:noProof/>
              </w:rPr>
              <w:tab/>
            </w:r>
            <w:r w:rsidRPr="00C34E5C">
              <w:rPr>
                <w:rStyle w:val="Hyperlink"/>
                <w:rFonts w:ascii="Arial" w:hAnsi="Arial" w:cs="Arial"/>
                <w:noProof/>
              </w:rPr>
              <w:t>Benefit CSU or Campus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_Toc190419954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9</w:t>
            </w:r>
            <w:r w:rsidRPr="00C34E5C">
              <w:rPr>
                <w:rFonts w:ascii="Arial" w:hAnsi="Arial" w:cs="Arial"/>
                <w:noProof/>
                <w:webHidden/>
              </w:rPr>
              <w:fldChar w:fldCharType="end"/>
            </w:r>
          </w:hyperlink>
        </w:p>
        <w:p w14:paraId="4A0F2252" w14:textId="5A9E7A36" w:rsidR="00C34E5C" w:rsidRPr="00C34E5C" w:rsidRDefault="00C34E5C">
          <w:pPr>
            <w:pStyle w:val="TOC3"/>
            <w:tabs>
              <w:tab w:val="left" w:pos="960"/>
              <w:tab w:val="right" w:leader="dot" w:pos="10195"/>
            </w:tabs>
            <w:rPr>
              <w:rFonts w:ascii="Arial" w:hAnsi="Arial" w:cs="Arial"/>
              <w:noProof/>
            </w:rPr>
          </w:pPr>
          <w:hyperlink w:anchor="_Toc190419955" w:history="1">
            <w:r w:rsidRPr="00C34E5C">
              <w:rPr>
                <w:rStyle w:val="Hyperlink"/>
                <w:rFonts w:ascii="Arial" w:hAnsi="Arial" w:cs="Arial"/>
                <w:noProof/>
              </w:rPr>
              <w:t>3.</w:t>
            </w:r>
            <w:r w:rsidRPr="00C34E5C">
              <w:rPr>
                <w:rFonts w:ascii="Arial" w:hAnsi="Arial" w:cs="Arial"/>
                <w:noProof/>
              </w:rPr>
              <w:tab/>
            </w:r>
            <w:r w:rsidRPr="00C34E5C">
              <w:rPr>
                <w:rStyle w:val="Hyperlink"/>
                <w:rFonts w:ascii="Arial" w:hAnsi="Arial" w:cs="Arial"/>
                <w:noProof/>
              </w:rPr>
              <w:t>Separate Status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_Toc190419955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9</w:t>
            </w:r>
            <w:r w:rsidRPr="00C34E5C">
              <w:rPr>
                <w:rFonts w:ascii="Arial" w:hAnsi="Arial" w:cs="Arial"/>
                <w:noProof/>
                <w:webHidden/>
              </w:rPr>
              <w:fldChar w:fldCharType="end"/>
            </w:r>
          </w:hyperlink>
        </w:p>
        <w:p w14:paraId="41A48772" w14:textId="44CF2E10" w:rsidR="00C34E5C" w:rsidRPr="00C34E5C" w:rsidRDefault="00C34E5C">
          <w:pPr>
            <w:pStyle w:val="TOC3"/>
            <w:tabs>
              <w:tab w:val="left" w:pos="960"/>
              <w:tab w:val="right" w:leader="dot" w:pos="10195"/>
            </w:tabs>
            <w:rPr>
              <w:rFonts w:ascii="Arial" w:hAnsi="Arial" w:cs="Arial"/>
              <w:noProof/>
            </w:rPr>
          </w:pPr>
          <w:hyperlink w:anchor="_Toc190419956" w:history="1">
            <w:r w:rsidRPr="00C34E5C">
              <w:rPr>
                <w:rStyle w:val="Hyperlink"/>
                <w:rFonts w:ascii="Arial" w:hAnsi="Arial" w:cs="Arial"/>
                <w:noProof/>
              </w:rPr>
              <w:t>4.</w:t>
            </w:r>
            <w:r w:rsidRPr="00C34E5C">
              <w:rPr>
                <w:rFonts w:ascii="Arial" w:hAnsi="Arial" w:cs="Arial"/>
                <w:noProof/>
              </w:rPr>
              <w:tab/>
            </w:r>
            <w:r w:rsidRPr="00C34E5C">
              <w:rPr>
                <w:rStyle w:val="Hyperlink"/>
                <w:rFonts w:ascii="Arial" w:hAnsi="Arial" w:cs="Arial"/>
                <w:noProof/>
              </w:rPr>
              <w:t>Objectives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_Toc190419956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9</w:t>
            </w:r>
            <w:r w:rsidRPr="00C34E5C">
              <w:rPr>
                <w:rFonts w:ascii="Arial" w:hAnsi="Arial" w:cs="Arial"/>
                <w:noProof/>
                <w:webHidden/>
              </w:rPr>
              <w:fldChar w:fldCharType="end"/>
            </w:r>
          </w:hyperlink>
        </w:p>
        <w:p w14:paraId="5FED0138" w14:textId="2F6DD197" w:rsidR="00C34E5C" w:rsidRPr="00C34E5C" w:rsidRDefault="00C34E5C">
          <w:pPr>
            <w:pStyle w:val="TOC2"/>
            <w:tabs>
              <w:tab w:val="left" w:pos="720"/>
              <w:tab w:val="right" w:leader="dot" w:pos="10195"/>
            </w:tabs>
            <w:rPr>
              <w:rFonts w:ascii="Arial" w:hAnsi="Arial" w:cs="Arial"/>
              <w:noProof/>
            </w:rPr>
          </w:pPr>
          <w:hyperlink w:anchor="_Toc190419957" w:history="1">
            <w:r w:rsidRPr="00C34E5C">
              <w:rPr>
                <w:rStyle w:val="Hyperlink"/>
                <w:rFonts w:ascii="Arial" w:hAnsi="Arial" w:cs="Arial"/>
                <w:noProof/>
              </w:rPr>
              <w:t>I.</w:t>
            </w:r>
            <w:r w:rsidRPr="00C34E5C">
              <w:rPr>
                <w:rFonts w:ascii="Arial" w:hAnsi="Arial" w:cs="Arial"/>
                <w:noProof/>
              </w:rPr>
              <w:tab/>
            </w:r>
            <w:r w:rsidRPr="00C34E5C">
              <w:rPr>
                <w:rStyle w:val="Hyperlink"/>
                <w:rFonts w:ascii="Arial" w:hAnsi="Arial" w:cs="Arial"/>
                <w:noProof/>
              </w:rPr>
              <w:t>CSU Authority and Responsibility</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_Toc190419957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9</w:t>
            </w:r>
            <w:r w:rsidRPr="00C34E5C">
              <w:rPr>
                <w:rFonts w:ascii="Arial" w:hAnsi="Arial" w:cs="Arial"/>
                <w:noProof/>
                <w:webHidden/>
              </w:rPr>
              <w:fldChar w:fldCharType="end"/>
            </w:r>
          </w:hyperlink>
        </w:p>
        <w:p w14:paraId="2254B543" w14:textId="75D900B3" w:rsidR="00C34E5C" w:rsidRPr="00C34E5C" w:rsidRDefault="00C34E5C">
          <w:pPr>
            <w:pStyle w:val="TOC3"/>
            <w:tabs>
              <w:tab w:val="left" w:pos="960"/>
              <w:tab w:val="right" w:leader="dot" w:pos="10195"/>
            </w:tabs>
            <w:rPr>
              <w:rFonts w:ascii="Arial" w:hAnsi="Arial" w:cs="Arial"/>
              <w:noProof/>
            </w:rPr>
          </w:pPr>
          <w:hyperlink w:anchor="_Toc190419958" w:history="1">
            <w:r w:rsidRPr="00C34E5C">
              <w:rPr>
                <w:rStyle w:val="Hyperlink"/>
                <w:rFonts w:ascii="Arial" w:hAnsi="Arial" w:cs="Arial"/>
                <w:noProof/>
              </w:rPr>
              <w:t>1.</w:t>
            </w:r>
            <w:r w:rsidRPr="00C34E5C">
              <w:rPr>
                <w:rFonts w:ascii="Arial" w:hAnsi="Arial" w:cs="Arial"/>
                <w:noProof/>
              </w:rPr>
              <w:tab/>
            </w:r>
            <w:r w:rsidRPr="00C34E5C">
              <w:rPr>
                <w:rStyle w:val="Hyperlink"/>
                <w:rFonts w:ascii="Arial" w:hAnsi="Arial" w:cs="Arial"/>
                <w:noProof/>
              </w:rPr>
              <w:t>Trustees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_Toc190419958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9</w:t>
            </w:r>
            <w:r w:rsidRPr="00C34E5C">
              <w:rPr>
                <w:rFonts w:ascii="Arial" w:hAnsi="Arial" w:cs="Arial"/>
                <w:noProof/>
                <w:webHidden/>
              </w:rPr>
              <w:fldChar w:fldCharType="end"/>
            </w:r>
          </w:hyperlink>
        </w:p>
        <w:p w14:paraId="26BA7EBE" w14:textId="097221F7" w:rsidR="00C34E5C" w:rsidRPr="00C34E5C" w:rsidRDefault="00C34E5C">
          <w:pPr>
            <w:pStyle w:val="TOC3"/>
            <w:tabs>
              <w:tab w:val="left" w:pos="960"/>
              <w:tab w:val="right" w:leader="dot" w:pos="10195"/>
            </w:tabs>
            <w:rPr>
              <w:rFonts w:ascii="Arial" w:hAnsi="Arial" w:cs="Arial"/>
              <w:noProof/>
            </w:rPr>
          </w:pPr>
          <w:hyperlink w:anchor="_Toc190419959" w:history="1">
            <w:r w:rsidRPr="00C34E5C">
              <w:rPr>
                <w:rStyle w:val="Hyperlink"/>
                <w:rFonts w:ascii="Arial" w:hAnsi="Arial" w:cs="Arial"/>
                <w:noProof/>
              </w:rPr>
              <w:t>2.</w:t>
            </w:r>
            <w:r w:rsidRPr="00C34E5C">
              <w:rPr>
                <w:rFonts w:ascii="Arial" w:hAnsi="Arial" w:cs="Arial"/>
                <w:noProof/>
              </w:rPr>
              <w:tab/>
            </w:r>
            <w:r w:rsidRPr="00C34E5C">
              <w:rPr>
                <w:rStyle w:val="Hyperlink"/>
                <w:rFonts w:ascii="Arial" w:hAnsi="Arial" w:cs="Arial"/>
                <w:noProof/>
              </w:rPr>
              <w:t>Chancellor</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_Toc190419959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9</w:t>
            </w:r>
            <w:r w:rsidRPr="00C34E5C">
              <w:rPr>
                <w:rFonts w:ascii="Arial" w:hAnsi="Arial" w:cs="Arial"/>
                <w:noProof/>
                <w:webHidden/>
              </w:rPr>
              <w:fldChar w:fldCharType="end"/>
            </w:r>
          </w:hyperlink>
        </w:p>
        <w:p w14:paraId="5B9D09BA" w14:textId="60DFEF22" w:rsidR="00C34E5C" w:rsidRPr="00C34E5C" w:rsidRDefault="00C34E5C">
          <w:pPr>
            <w:pStyle w:val="TOC3"/>
            <w:tabs>
              <w:tab w:val="left" w:pos="960"/>
              <w:tab w:val="right" w:leader="dot" w:pos="10195"/>
            </w:tabs>
            <w:rPr>
              <w:rFonts w:ascii="Arial" w:hAnsi="Arial" w:cs="Arial"/>
              <w:noProof/>
            </w:rPr>
          </w:pPr>
          <w:hyperlink w:anchor="_Toc190419960" w:history="1">
            <w:r w:rsidRPr="00C34E5C">
              <w:rPr>
                <w:rStyle w:val="Hyperlink"/>
                <w:rFonts w:ascii="Arial" w:hAnsi="Arial" w:cs="Arial"/>
                <w:noProof/>
              </w:rPr>
              <w:t>3.</w:t>
            </w:r>
            <w:r w:rsidRPr="00C34E5C">
              <w:rPr>
                <w:rFonts w:ascii="Arial" w:hAnsi="Arial" w:cs="Arial"/>
                <w:noProof/>
              </w:rPr>
              <w:tab/>
            </w:r>
            <w:r w:rsidRPr="00C34E5C">
              <w:rPr>
                <w:rStyle w:val="Hyperlink"/>
                <w:rFonts w:ascii="Arial" w:hAnsi="Arial" w:cs="Arial"/>
                <w:noProof/>
              </w:rPr>
              <w:t>University Presidents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_Toc190419960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9</w:t>
            </w:r>
            <w:r w:rsidRPr="00C34E5C">
              <w:rPr>
                <w:rFonts w:ascii="Arial" w:hAnsi="Arial" w:cs="Arial"/>
                <w:noProof/>
                <w:webHidden/>
              </w:rPr>
              <w:fldChar w:fldCharType="end"/>
            </w:r>
          </w:hyperlink>
        </w:p>
        <w:p w14:paraId="328B0215" w14:textId="4DB8F978" w:rsidR="00C34E5C" w:rsidRPr="00C34E5C" w:rsidRDefault="00C34E5C">
          <w:pPr>
            <w:pStyle w:val="TOC3"/>
            <w:tabs>
              <w:tab w:val="left" w:pos="960"/>
              <w:tab w:val="right" w:leader="dot" w:pos="10195"/>
            </w:tabs>
            <w:rPr>
              <w:rFonts w:ascii="Arial" w:hAnsi="Arial" w:cs="Arial"/>
              <w:noProof/>
            </w:rPr>
          </w:pPr>
          <w:hyperlink w:anchor="_Toc190419961" w:history="1">
            <w:r w:rsidRPr="00C34E5C">
              <w:rPr>
                <w:rStyle w:val="Hyperlink"/>
                <w:rFonts w:ascii="Arial" w:hAnsi="Arial" w:cs="Arial"/>
                <w:noProof/>
              </w:rPr>
              <w:t>4.</w:t>
            </w:r>
            <w:r w:rsidRPr="00C34E5C">
              <w:rPr>
                <w:rFonts w:ascii="Arial" w:hAnsi="Arial" w:cs="Arial"/>
                <w:noProof/>
              </w:rPr>
              <w:tab/>
            </w:r>
            <w:r w:rsidRPr="00C34E5C">
              <w:rPr>
                <w:rStyle w:val="Hyperlink"/>
                <w:rFonts w:ascii="Arial" w:hAnsi="Arial" w:cs="Arial"/>
                <w:noProof/>
              </w:rPr>
              <w:t>Campus Chief Financial Officer</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_Toc190419961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10</w:t>
            </w:r>
            <w:r w:rsidRPr="00C34E5C">
              <w:rPr>
                <w:rFonts w:ascii="Arial" w:hAnsi="Arial" w:cs="Arial"/>
                <w:noProof/>
                <w:webHidden/>
              </w:rPr>
              <w:fldChar w:fldCharType="end"/>
            </w:r>
          </w:hyperlink>
        </w:p>
        <w:p w14:paraId="19DBAD7B" w14:textId="0D2F988A" w:rsidR="00C34E5C" w:rsidRPr="00C34E5C" w:rsidRDefault="00C34E5C">
          <w:pPr>
            <w:pStyle w:val="TOC2"/>
            <w:tabs>
              <w:tab w:val="left" w:pos="720"/>
              <w:tab w:val="right" w:leader="dot" w:pos="10195"/>
            </w:tabs>
            <w:rPr>
              <w:rFonts w:ascii="Arial" w:hAnsi="Arial" w:cs="Arial"/>
              <w:noProof/>
            </w:rPr>
          </w:pPr>
          <w:hyperlink w:anchor="_Toc190419962" w:history="1">
            <w:r w:rsidRPr="00C34E5C">
              <w:rPr>
                <w:rStyle w:val="Hyperlink"/>
                <w:rFonts w:ascii="Arial" w:hAnsi="Arial" w:cs="Arial"/>
                <w:noProof/>
              </w:rPr>
              <w:t>J.</w:t>
            </w:r>
            <w:r w:rsidRPr="00C34E5C">
              <w:rPr>
                <w:rFonts w:ascii="Arial" w:hAnsi="Arial" w:cs="Arial"/>
                <w:noProof/>
              </w:rPr>
              <w:tab/>
            </w:r>
            <w:r w:rsidRPr="00C34E5C">
              <w:rPr>
                <w:rStyle w:val="Hyperlink"/>
                <w:rFonts w:ascii="Arial" w:hAnsi="Arial" w:cs="Arial"/>
                <w:noProof/>
              </w:rPr>
              <w:t>Functions Of Auxiliary Organizations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_Toc190419962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10</w:t>
            </w:r>
            <w:r w:rsidRPr="00C34E5C">
              <w:rPr>
                <w:rFonts w:ascii="Arial" w:hAnsi="Arial" w:cs="Arial"/>
                <w:noProof/>
                <w:webHidden/>
              </w:rPr>
              <w:fldChar w:fldCharType="end"/>
            </w:r>
          </w:hyperlink>
        </w:p>
        <w:p w14:paraId="1B9B16F6" w14:textId="75F1ECE2" w:rsidR="00C34E5C" w:rsidRPr="00C34E5C" w:rsidRDefault="00C34E5C">
          <w:pPr>
            <w:pStyle w:val="TOC3"/>
            <w:tabs>
              <w:tab w:val="left" w:pos="960"/>
              <w:tab w:val="right" w:leader="dot" w:pos="10195"/>
            </w:tabs>
            <w:rPr>
              <w:rFonts w:ascii="Arial" w:hAnsi="Arial" w:cs="Arial"/>
              <w:noProof/>
            </w:rPr>
          </w:pPr>
          <w:hyperlink w:anchor="_Toc190419963" w:history="1">
            <w:r w:rsidRPr="00C34E5C">
              <w:rPr>
                <w:rStyle w:val="Hyperlink"/>
                <w:rFonts w:ascii="Arial" w:hAnsi="Arial" w:cs="Arial"/>
                <w:noProof/>
              </w:rPr>
              <w:t>1.</w:t>
            </w:r>
            <w:r w:rsidRPr="00C34E5C">
              <w:rPr>
                <w:rFonts w:ascii="Arial" w:hAnsi="Arial" w:cs="Arial"/>
                <w:noProof/>
              </w:rPr>
              <w:tab/>
            </w:r>
            <w:r w:rsidRPr="00C34E5C">
              <w:rPr>
                <w:rStyle w:val="Hyperlink"/>
                <w:rFonts w:ascii="Arial" w:hAnsi="Arial" w:cs="Arial"/>
                <w:noProof/>
              </w:rPr>
              <w:t>Authorized Functions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_Toc190419963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10</w:t>
            </w:r>
            <w:r w:rsidRPr="00C34E5C">
              <w:rPr>
                <w:rFonts w:ascii="Arial" w:hAnsi="Arial" w:cs="Arial"/>
                <w:noProof/>
                <w:webHidden/>
              </w:rPr>
              <w:fldChar w:fldCharType="end"/>
            </w:r>
          </w:hyperlink>
        </w:p>
        <w:p w14:paraId="27CC9597" w14:textId="33E05EE4" w:rsidR="00C34E5C" w:rsidRPr="00C34E5C" w:rsidRDefault="00C34E5C">
          <w:pPr>
            <w:pStyle w:val="TOC3"/>
            <w:tabs>
              <w:tab w:val="left" w:pos="960"/>
              <w:tab w:val="right" w:leader="dot" w:pos="10195"/>
            </w:tabs>
            <w:rPr>
              <w:rFonts w:ascii="Arial" w:hAnsi="Arial" w:cs="Arial"/>
              <w:noProof/>
            </w:rPr>
          </w:pPr>
          <w:hyperlink w:anchor="_Toc190419964" w:history="1">
            <w:r w:rsidRPr="00C34E5C">
              <w:rPr>
                <w:rStyle w:val="Hyperlink"/>
                <w:rFonts w:ascii="Arial" w:hAnsi="Arial" w:cs="Arial"/>
                <w:noProof/>
              </w:rPr>
              <w:t>2.</w:t>
            </w:r>
            <w:r w:rsidRPr="00C34E5C">
              <w:rPr>
                <w:rFonts w:ascii="Arial" w:hAnsi="Arial" w:cs="Arial"/>
                <w:noProof/>
              </w:rPr>
              <w:tab/>
            </w:r>
            <w:r w:rsidRPr="00C34E5C">
              <w:rPr>
                <w:rStyle w:val="Hyperlink"/>
                <w:rFonts w:ascii="Arial" w:hAnsi="Arial" w:cs="Arial"/>
                <w:noProof/>
              </w:rPr>
              <w:t>Prohibited Functions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_Toc190419964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10</w:t>
            </w:r>
            <w:r w:rsidRPr="00C34E5C">
              <w:rPr>
                <w:rFonts w:ascii="Arial" w:hAnsi="Arial" w:cs="Arial"/>
                <w:noProof/>
                <w:webHidden/>
              </w:rPr>
              <w:fldChar w:fldCharType="end"/>
            </w:r>
          </w:hyperlink>
        </w:p>
        <w:p w14:paraId="6E937A80" w14:textId="210B785B" w:rsidR="00C34E5C" w:rsidRPr="00C34E5C" w:rsidRDefault="00C34E5C">
          <w:pPr>
            <w:pStyle w:val="TOC3"/>
            <w:tabs>
              <w:tab w:val="left" w:pos="960"/>
              <w:tab w:val="right" w:leader="dot" w:pos="10195"/>
            </w:tabs>
            <w:rPr>
              <w:rFonts w:ascii="Arial" w:hAnsi="Arial" w:cs="Arial"/>
              <w:noProof/>
            </w:rPr>
          </w:pPr>
          <w:hyperlink w:anchor="_Toc190419965" w:history="1">
            <w:r w:rsidRPr="00C34E5C">
              <w:rPr>
                <w:rStyle w:val="Hyperlink"/>
                <w:rFonts w:ascii="Arial" w:hAnsi="Arial" w:cs="Arial"/>
                <w:noProof/>
              </w:rPr>
              <w:t>3.</w:t>
            </w:r>
            <w:r w:rsidRPr="00C34E5C">
              <w:rPr>
                <w:rFonts w:ascii="Arial" w:hAnsi="Arial" w:cs="Arial"/>
                <w:noProof/>
              </w:rPr>
              <w:tab/>
            </w:r>
            <w:r w:rsidRPr="00C34E5C">
              <w:rPr>
                <w:rStyle w:val="Hyperlink"/>
                <w:rFonts w:ascii="Arial" w:hAnsi="Arial" w:cs="Arial"/>
                <w:noProof/>
              </w:rPr>
              <w:t>Responsibility for Assigned Function</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_Toc190419965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11</w:t>
            </w:r>
            <w:r w:rsidRPr="00C34E5C">
              <w:rPr>
                <w:rFonts w:ascii="Arial" w:hAnsi="Arial" w:cs="Arial"/>
                <w:noProof/>
                <w:webHidden/>
              </w:rPr>
              <w:fldChar w:fldCharType="end"/>
            </w:r>
          </w:hyperlink>
        </w:p>
        <w:p w14:paraId="2ACF66A1" w14:textId="374DED64" w:rsidR="00C34E5C" w:rsidRPr="00C34E5C" w:rsidRDefault="00C34E5C">
          <w:pPr>
            <w:pStyle w:val="TOC3"/>
            <w:tabs>
              <w:tab w:val="left" w:pos="960"/>
              <w:tab w:val="right" w:leader="dot" w:pos="10195"/>
            </w:tabs>
            <w:rPr>
              <w:rFonts w:ascii="Arial" w:hAnsi="Arial" w:cs="Arial"/>
              <w:noProof/>
            </w:rPr>
          </w:pPr>
          <w:hyperlink w:anchor="_Toc190419966" w:history="1">
            <w:r w:rsidRPr="00C34E5C">
              <w:rPr>
                <w:rStyle w:val="Hyperlink"/>
                <w:rFonts w:ascii="Arial" w:hAnsi="Arial" w:cs="Arial"/>
                <w:noProof/>
              </w:rPr>
              <w:t>4.</w:t>
            </w:r>
            <w:r w:rsidRPr="00C34E5C">
              <w:rPr>
                <w:rFonts w:ascii="Arial" w:hAnsi="Arial" w:cs="Arial"/>
                <w:noProof/>
              </w:rPr>
              <w:tab/>
            </w:r>
            <w:r w:rsidRPr="00C34E5C">
              <w:rPr>
                <w:rStyle w:val="Hyperlink"/>
                <w:rFonts w:ascii="Arial" w:hAnsi="Arial" w:cs="Arial"/>
                <w:noProof/>
              </w:rPr>
              <w:t>Student Body Organization Functions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_Toc190419966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11</w:t>
            </w:r>
            <w:r w:rsidRPr="00C34E5C">
              <w:rPr>
                <w:rFonts w:ascii="Arial" w:hAnsi="Arial" w:cs="Arial"/>
                <w:noProof/>
                <w:webHidden/>
              </w:rPr>
              <w:fldChar w:fldCharType="end"/>
            </w:r>
          </w:hyperlink>
        </w:p>
        <w:p w14:paraId="71A0F824" w14:textId="350A5947" w:rsidR="00C34E5C" w:rsidRPr="00C34E5C" w:rsidRDefault="00C34E5C">
          <w:pPr>
            <w:pStyle w:val="TOC3"/>
            <w:tabs>
              <w:tab w:val="left" w:pos="960"/>
              <w:tab w:val="right" w:leader="dot" w:pos="10195"/>
            </w:tabs>
            <w:rPr>
              <w:rFonts w:ascii="Arial" w:hAnsi="Arial" w:cs="Arial"/>
              <w:noProof/>
            </w:rPr>
          </w:pPr>
          <w:hyperlink w:anchor="_Toc190419967" w:history="1">
            <w:r w:rsidRPr="00C34E5C">
              <w:rPr>
                <w:rStyle w:val="Hyperlink"/>
                <w:rFonts w:ascii="Arial" w:hAnsi="Arial" w:cs="Arial"/>
                <w:noProof/>
              </w:rPr>
              <w:t>5.</w:t>
            </w:r>
            <w:r w:rsidRPr="00C34E5C">
              <w:rPr>
                <w:rFonts w:ascii="Arial" w:hAnsi="Arial" w:cs="Arial"/>
                <w:noProof/>
              </w:rPr>
              <w:tab/>
            </w:r>
            <w:r w:rsidRPr="00C34E5C">
              <w:rPr>
                <w:rStyle w:val="Hyperlink"/>
                <w:rFonts w:ascii="Arial" w:hAnsi="Arial" w:cs="Arial"/>
                <w:noProof/>
              </w:rPr>
              <w:t>Written Agreement</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_Toc190419967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11</w:t>
            </w:r>
            <w:r w:rsidRPr="00C34E5C">
              <w:rPr>
                <w:rFonts w:ascii="Arial" w:hAnsi="Arial" w:cs="Arial"/>
                <w:noProof/>
                <w:webHidden/>
              </w:rPr>
              <w:fldChar w:fldCharType="end"/>
            </w:r>
          </w:hyperlink>
        </w:p>
        <w:p w14:paraId="475C6C1F" w14:textId="1761C23B" w:rsidR="00C34E5C" w:rsidRPr="00C34E5C" w:rsidRDefault="00C34E5C">
          <w:pPr>
            <w:pStyle w:val="TOC3"/>
            <w:tabs>
              <w:tab w:val="left" w:pos="960"/>
              <w:tab w:val="right" w:leader="dot" w:pos="10195"/>
            </w:tabs>
            <w:rPr>
              <w:rFonts w:ascii="Arial" w:hAnsi="Arial" w:cs="Arial"/>
              <w:noProof/>
            </w:rPr>
          </w:pPr>
          <w:hyperlink w:anchor="_Toc190419968" w:history="1">
            <w:r w:rsidRPr="00C34E5C">
              <w:rPr>
                <w:rStyle w:val="Hyperlink"/>
                <w:rFonts w:ascii="Arial" w:hAnsi="Arial" w:cs="Arial"/>
                <w:noProof/>
              </w:rPr>
              <w:t>6.</w:t>
            </w:r>
            <w:r w:rsidRPr="00C34E5C">
              <w:rPr>
                <w:rFonts w:ascii="Arial" w:hAnsi="Arial" w:cs="Arial"/>
                <w:noProof/>
              </w:rPr>
              <w:tab/>
            </w:r>
            <w:r w:rsidRPr="00C34E5C">
              <w:rPr>
                <w:rStyle w:val="Hyperlink"/>
                <w:rFonts w:ascii="Arial" w:hAnsi="Arial" w:cs="Arial"/>
                <w:noProof/>
              </w:rPr>
              <w:t>Contents of Operating Agreement</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_Toc190419968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11</w:t>
            </w:r>
            <w:r w:rsidRPr="00C34E5C">
              <w:rPr>
                <w:rFonts w:ascii="Arial" w:hAnsi="Arial" w:cs="Arial"/>
                <w:noProof/>
                <w:webHidden/>
              </w:rPr>
              <w:fldChar w:fldCharType="end"/>
            </w:r>
          </w:hyperlink>
        </w:p>
        <w:p w14:paraId="3FACC298" w14:textId="7FC0728F" w:rsidR="00C34E5C" w:rsidRPr="00C34E5C" w:rsidRDefault="00C34E5C">
          <w:pPr>
            <w:pStyle w:val="TOC3"/>
            <w:tabs>
              <w:tab w:val="left" w:pos="960"/>
              <w:tab w:val="right" w:leader="dot" w:pos="10195"/>
            </w:tabs>
            <w:rPr>
              <w:rFonts w:ascii="Arial" w:hAnsi="Arial" w:cs="Arial"/>
              <w:noProof/>
            </w:rPr>
          </w:pPr>
          <w:hyperlink w:anchor="_Toc190419969" w:history="1">
            <w:r w:rsidRPr="00C34E5C">
              <w:rPr>
                <w:rStyle w:val="Hyperlink"/>
                <w:rFonts w:ascii="Arial" w:hAnsi="Arial" w:cs="Arial"/>
                <w:noProof/>
              </w:rPr>
              <w:t>7.</w:t>
            </w:r>
            <w:r w:rsidRPr="00C34E5C">
              <w:rPr>
                <w:rFonts w:ascii="Arial" w:hAnsi="Arial" w:cs="Arial"/>
                <w:noProof/>
              </w:rPr>
              <w:tab/>
            </w:r>
            <w:r w:rsidRPr="00C34E5C">
              <w:rPr>
                <w:rStyle w:val="Hyperlink"/>
                <w:rFonts w:ascii="Arial" w:hAnsi="Arial" w:cs="Arial"/>
                <w:noProof/>
              </w:rPr>
              <w:t>Term of Agreement</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_Toc190419969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12</w:t>
            </w:r>
            <w:r w:rsidRPr="00C34E5C">
              <w:rPr>
                <w:rFonts w:ascii="Arial" w:hAnsi="Arial" w:cs="Arial"/>
                <w:noProof/>
                <w:webHidden/>
              </w:rPr>
              <w:fldChar w:fldCharType="end"/>
            </w:r>
          </w:hyperlink>
        </w:p>
        <w:p w14:paraId="61B2192F" w14:textId="43B495FC" w:rsidR="00C34E5C" w:rsidRPr="00C34E5C" w:rsidRDefault="00C34E5C">
          <w:pPr>
            <w:pStyle w:val="TOC3"/>
            <w:tabs>
              <w:tab w:val="left" w:pos="960"/>
              <w:tab w:val="right" w:leader="dot" w:pos="10195"/>
            </w:tabs>
            <w:rPr>
              <w:rFonts w:ascii="Arial" w:hAnsi="Arial" w:cs="Arial"/>
              <w:noProof/>
            </w:rPr>
          </w:pPr>
          <w:hyperlink w:anchor="_Toc190419970" w:history="1">
            <w:r w:rsidRPr="00C34E5C">
              <w:rPr>
                <w:rStyle w:val="Hyperlink"/>
                <w:rFonts w:ascii="Arial" w:hAnsi="Arial" w:cs="Arial"/>
                <w:noProof/>
              </w:rPr>
              <w:t>8.</w:t>
            </w:r>
            <w:r w:rsidRPr="00C34E5C">
              <w:rPr>
                <w:rFonts w:ascii="Arial" w:hAnsi="Arial" w:cs="Arial"/>
                <w:noProof/>
              </w:rPr>
              <w:tab/>
            </w:r>
            <w:r w:rsidRPr="00C34E5C">
              <w:rPr>
                <w:rStyle w:val="Hyperlink"/>
                <w:rFonts w:ascii="Arial" w:hAnsi="Arial" w:cs="Arial"/>
                <w:noProof/>
              </w:rPr>
              <w:t>Insurance and Indemnity Requirements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_Toc190419970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12</w:t>
            </w:r>
            <w:r w:rsidRPr="00C34E5C">
              <w:rPr>
                <w:rFonts w:ascii="Arial" w:hAnsi="Arial" w:cs="Arial"/>
                <w:noProof/>
                <w:webHidden/>
              </w:rPr>
              <w:fldChar w:fldCharType="end"/>
            </w:r>
          </w:hyperlink>
        </w:p>
        <w:p w14:paraId="087D035C" w14:textId="0D1DE4E8" w:rsidR="00C34E5C" w:rsidRPr="00C34E5C" w:rsidRDefault="00C34E5C">
          <w:pPr>
            <w:pStyle w:val="TOC3"/>
            <w:tabs>
              <w:tab w:val="left" w:pos="960"/>
              <w:tab w:val="right" w:leader="dot" w:pos="10195"/>
            </w:tabs>
            <w:rPr>
              <w:rFonts w:ascii="Arial" w:hAnsi="Arial" w:cs="Arial"/>
              <w:noProof/>
            </w:rPr>
          </w:pPr>
          <w:hyperlink w:anchor="_Toc190419971" w:history="1">
            <w:r w:rsidRPr="00C34E5C">
              <w:rPr>
                <w:rStyle w:val="Hyperlink"/>
                <w:rFonts w:ascii="Arial" w:hAnsi="Arial" w:cs="Arial"/>
                <w:noProof/>
              </w:rPr>
              <w:t>9.</w:t>
            </w:r>
            <w:r w:rsidRPr="00C34E5C">
              <w:rPr>
                <w:rFonts w:ascii="Arial" w:hAnsi="Arial" w:cs="Arial"/>
                <w:noProof/>
              </w:rPr>
              <w:tab/>
            </w:r>
            <w:r w:rsidRPr="00C34E5C">
              <w:rPr>
                <w:rStyle w:val="Hyperlink"/>
                <w:rFonts w:ascii="Arial" w:hAnsi="Arial" w:cs="Arial"/>
                <w:noProof/>
              </w:rPr>
              <w:t>Regular Review</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_Toc190419971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12</w:t>
            </w:r>
            <w:r w:rsidRPr="00C34E5C">
              <w:rPr>
                <w:rFonts w:ascii="Arial" w:hAnsi="Arial" w:cs="Arial"/>
                <w:noProof/>
                <w:webHidden/>
              </w:rPr>
              <w:fldChar w:fldCharType="end"/>
            </w:r>
          </w:hyperlink>
        </w:p>
        <w:p w14:paraId="3EF68763" w14:textId="0C191970" w:rsidR="00C34E5C" w:rsidRPr="00C34E5C" w:rsidRDefault="00C34E5C">
          <w:pPr>
            <w:pStyle w:val="TOC2"/>
            <w:tabs>
              <w:tab w:val="left" w:pos="720"/>
              <w:tab w:val="right" w:leader="dot" w:pos="10195"/>
            </w:tabs>
            <w:rPr>
              <w:rFonts w:ascii="Arial" w:hAnsi="Arial" w:cs="Arial"/>
              <w:noProof/>
            </w:rPr>
          </w:pPr>
          <w:hyperlink w:anchor="_Toc190419972" w:history="1">
            <w:r w:rsidRPr="00C34E5C">
              <w:rPr>
                <w:rStyle w:val="Hyperlink"/>
                <w:rFonts w:ascii="Arial" w:hAnsi="Arial" w:cs="Arial"/>
                <w:noProof/>
              </w:rPr>
              <w:t>K.</w:t>
            </w:r>
            <w:r w:rsidRPr="00C34E5C">
              <w:rPr>
                <w:rFonts w:ascii="Arial" w:hAnsi="Arial" w:cs="Arial"/>
                <w:noProof/>
              </w:rPr>
              <w:tab/>
            </w:r>
            <w:r w:rsidRPr="00C34E5C">
              <w:rPr>
                <w:rStyle w:val="Hyperlink"/>
                <w:rFonts w:ascii="Arial" w:hAnsi="Arial" w:cs="Arial"/>
                <w:noProof/>
              </w:rPr>
              <w:t>Organizational Requirements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_Toc190419972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12</w:t>
            </w:r>
            <w:r w:rsidRPr="00C34E5C">
              <w:rPr>
                <w:rFonts w:ascii="Arial" w:hAnsi="Arial" w:cs="Arial"/>
                <w:noProof/>
                <w:webHidden/>
              </w:rPr>
              <w:fldChar w:fldCharType="end"/>
            </w:r>
          </w:hyperlink>
        </w:p>
        <w:p w14:paraId="12B4A5D4" w14:textId="42A6F443" w:rsidR="00C34E5C" w:rsidRPr="00C34E5C" w:rsidRDefault="00C34E5C">
          <w:pPr>
            <w:pStyle w:val="TOC3"/>
            <w:tabs>
              <w:tab w:val="left" w:pos="960"/>
              <w:tab w:val="right" w:leader="dot" w:pos="10195"/>
            </w:tabs>
            <w:rPr>
              <w:rFonts w:ascii="Arial" w:hAnsi="Arial" w:cs="Arial"/>
              <w:noProof/>
            </w:rPr>
          </w:pPr>
          <w:hyperlink w:anchor="_Toc190419973" w:history="1">
            <w:r w:rsidRPr="00C34E5C">
              <w:rPr>
                <w:rStyle w:val="Hyperlink"/>
                <w:rFonts w:ascii="Arial" w:hAnsi="Arial" w:cs="Arial"/>
                <w:noProof/>
              </w:rPr>
              <w:t>1.</w:t>
            </w:r>
            <w:r w:rsidRPr="00C34E5C">
              <w:rPr>
                <w:rFonts w:ascii="Arial" w:hAnsi="Arial" w:cs="Arial"/>
                <w:noProof/>
              </w:rPr>
              <w:tab/>
            </w:r>
            <w:r w:rsidRPr="00C34E5C">
              <w:rPr>
                <w:rStyle w:val="Hyperlink"/>
                <w:rFonts w:ascii="Arial" w:hAnsi="Arial" w:cs="Arial"/>
                <w:noProof/>
              </w:rPr>
              <w:t>Basic Structure</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_Toc190419973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12</w:t>
            </w:r>
            <w:r w:rsidRPr="00C34E5C">
              <w:rPr>
                <w:rFonts w:ascii="Arial" w:hAnsi="Arial" w:cs="Arial"/>
                <w:noProof/>
                <w:webHidden/>
              </w:rPr>
              <w:fldChar w:fldCharType="end"/>
            </w:r>
          </w:hyperlink>
        </w:p>
        <w:p w14:paraId="374A66B8" w14:textId="2129D56D" w:rsidR="00C34E5C" w:rsidRPr="00C34E5C" w:rsidRDefault="00C34E5C">
          <w:pPr>
            <w:pStyle w:val="TOC3"/>
            <w:tabs>
              <w:tab w:val="left" w:pos="960"/>
              <w:tab w:val="right" w:leader="dot" w:pos="10195"/>
            </w:tabs>
            <w:rPr>
              <w:rFonts w:ascii="Arial" w:hAnsi="Arial" w:cs="Arial"/>
              <w:noProof/>
            </w:rPr>
          </w:pPr>
          <w:hyperlink w:anchor="_Toc190419974" w:history="1">
            <w:r w:rsidRPr="00C34E5C">
              <w:rPr>
                <w:rStyle w:val="Hyperlink"/>
                <w:rFonts w:ascii="Arial" w:hAnsi="Arial" w:cs="Arial"/>
                <w:noProof/>
              </w:rPr>
              <w:t>2.</w:t>
            </w:r>
            <w:r w:rsidRPr="00C34E5C">
              <w:rPr>
                <w:rFonts w:ascii="Arial" w:hAnsi="Arial" w:cs="Arial"/>
                <w:noProof/>
              </w:rPr>
              <w:tab/>
            </w:r>
            <w:r w:rsidRPr="00C34E5C">
              <w:rPr>
                <w:rStyle w:val="Hyperlink"/>
                <w:rFonts w:ascii="Arial" w:hAnsi="Arial" w:cs="Arial"/>
                <w:noProof/>
              </w:rPr>
              <w:t>Auxiliary Organization Formation Criteria</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_Toc190419974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12</w:t>
            </w:r>
            <w:r w:rsidRPr="00C34E5C">
              <w:rPr>
                <w:rFonts w:ascii="Arial" w:hAnsi="Arial" w:cs="Arial"/>
                <w:noProof/>
                <w:webHidden/>
              </w:rPr>
              <w:fldChar w:fldCharType="end"/>
            </w:r>
          </w:hyperlink>
        </w:p>
        <w:p w14:paraId="3C537D3B" w14:textId="0C7CB9D6" w:rsidR="00C34E5C" w:rsidRPr="00C34E5C" w:rsidRDefault="00C34E5C">
          <w:pPr>
            <w:pStyle w:val="TOC3"/>
            <w:tabs>
              <w:tab w:val="left" w:pos="960"/>
              <w:tab w:val="right" w:leader="dot" w:pos="10195"/>
            </w:tabs>
            <w:rPr>
              <w:rFonts w:ascii="Arial" w:hAnsi="Arial" w:cs="Arial"/>
              <w:noProof/>
            </w:rPr>
          </w:pPr>
          <w:hyperlink w:anchor="_Toc190419975" w:history="1">
            <w:r w:rsidRPr="00C34E5C">
              <w:rPr>
                <w:rStyle w:val="Hyperlink"/>
                <w:rFonts w:ascii="Arial" w:hAnsi="Arial" w:cs="Arial"/>
                <w:noProof/>
              </w:rPr>
              <w:t>3.</w:t>
            </w:r>
            <w:r w:rsidRPr="00C34E5C">
              <w:rPr>
                <w:rFonts w:ascii="Arial" w:hAnsi="Arial" w:cs="Arial"/>
                <w:noProof/>
              </w:rPr>
              <w:tab/>
            </w:r>
            <w:r w:rsidRPr="00C34E5C">
              <w:rPr>
                <w:rStyle w:val="Hyperlink"/>
                <w:rFonts w:ascii="Arial" w:hAnsi="Arial" w:cs="Arial"/>
                <w:noProof/>
              </w:rPr>
              <w:t>Formation Requirements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_Toc190419975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12</w:t>
            </w:r>
            <w:r w:rsidRPr="00C34E5C">
              <w:rPr>
                <w:rFonts w:ascii="Arial" w:hAnsi="Arial" w:cs="Arial"/>
                <w:noProof/>
                <w:webHidden/>
              </w:rPr>
              <w:fldChar w:fldCharType="end"/>
            </w:r>
          </w:hyperlink>
        </w:p>
        <w:p w14:paraId="69F818D9" w14:textId="0ED9FEF3" w:rsidR="00C34E5C" w:rsidRPr="00C34E5C" w:rsidRDefault="00C34E5C">
          <w:pPr>
            <w:pStyle w:val="TOC3"/>
            <w:tabs>
              <w:tab w:val="left" w:pos="960"/>
              <w:tab w:val="right" w:leader="dot" w:pos="10195"/>
            </w:tabs>
            <w:rPr>
              <w:rFonts w:ascii="Arial" w:hAnsi="Arial" w:cs="Arial"/>
              <w:noProof/>
            </w:rPr>
          </w:pPr>
          <w:hyperlink w:anchor="_Toc190419976" w:history="1">
            <w:r w:rsidRPr="00C34E5C">
              <w:rPr>
                <w:rStyle w:val="Hyperlink"/>
                <w:rFonts w:ascii="Arial" w:hAnsi="Arial" w:cs="Arial"/>
                <w:noProof/>
              </w:rPr>
              <w:t>4.</w:t>
            </w:r>
            <w:r w:rsidRPr="00C34E5C">
              <w:rPr>
                <w:rFonts w:ascii="Arial" w:hAnsi="Arial" w:cs="Arial"/>
                <w:noProof/>
              </w:rPr>
              <w:tab/>
            </w:r>
            <w:r w:rsidRPr="00C34E5C">
              <w:rPr>
                <w:rStyle w:val="Hyperlink"/>
                <w:rFonts w:ascii="Arial" w:hAnsi="Arial" w:cs="Arial"/>
                <w:noProof/>
              </w:rPr>
              <w:t>Auxiliary Organization Operating Agreement</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_Toc190419976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13</w:t>
            </w:r>
            <w:r w:rsidRPr="00C34E5C">
              <w:rPr>
                <w:rFonts w:ascii="Arial" w:hAnsi="Arial" w:cs="Arial"/>
                <w:noProof/>
                <w:webHidden/>
              </w:rPr>
              <w:fldChar w:fldCharType="end"/>
            </w:r>
          </w:hyperlink>
        </w:p>
        <w:p w14:paraId="6DDE238E" w14:textId="5AAA03EB" w:rsidR="00C34E5C" w:rsidRPr="00C34E5C" w:rsidRDefault="00C34E5C">
          <w:pPr>
            <w:pStyle w:val="TOC3"/>
            <w:tabs>
              <w:tab w:val="left" w:pos="960"/>
              <w:tab w:val="right" w:leader="dot" w:pos="10195"/>
            </w:tabs>
            <w:rPr>
              <w:rFonts w:ascii="Arial" w:hAnsi="Arial" w:cs="Arial"/>
              <w:noProof/>
            </w:rPr>
          </w:pPr>
          <w:hyperlink w:anchor="_Toc190419977" w:history="1">
            <w:r w:rsidRPr="00C34E5C">
              <w:rPr>
                <w:rStyle w:val="Hyperlink"/>
                <w:rFonts w:ascii="Arial" w:hAnsi="Arial" w:cs="Arial"/>
                <w:noProof/>
              </w:rPr>
              <w:t>5.</w:t>
            </w:r>
            <w:r w:rsidRPr="00C34E5C">
              <w:rPr>
                <w:rFonts w:ascii="Arial" w:hAnsi="Arial" w:cs="Arial"/>
                <w:noProof/>
              </w:rPr>
              <w:tab/>
            </w:r>
            <w:r w:rsidRPr="00C34E5C">
              <w:rPr>
                <w:rStyle w:val="Hyperlink"/>
                <w:rFonts w:ascii="Arial" w:hAnsi="Arial" w:cs="Arial"/>
                <w:noProof/>
              </w:rPr>
              <w:t>Auxiliary Organization Operating Agreement Renewals and Amendments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_Toc190419977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13</w:t>
            </w:r>
            <w:r w:rsidRPr="00C34E5C">
              <w:rPr>
                <w:rFonts w:ascii="Arial" w:hAnsi="Arial" w:cs="Arial"/>
                <w:noProof/>
                <w:webHidden/>
              </w:rPr>
              <w:fldChar w:fldCharType="end"/>
            </w:r>
          </w:hyperlink>
        </w:p>
        <w:p w14:paraId="7E06FFE9" w14:textId="370095B9" w:rsidR="00C34E5C" w:rsidRPr="00C34E5C" w:rsidRDefault="00C34E5C">
          <w:pPr>
            <w:pStyle w:val="TOC3"/>
            <w:tabs>
              <w:tab w:val="left" w:pos="960"/>
              <w:tab w:val="right" w:leader="dot" w:pos="10195"/>
            </w:tabs>
            <w:rPr>
              <w:rFonts w:ascii="Arial" w:hAnsi="Arial" w:cs="Arial"/>
              <w:noProof/>
            </w:rPr>
          </w:pPr>
          <w:hyperlink w:anchor="_Toc190419978" w:history="1">
            <w:r w:rsidRPr="00C34E5C">
              <w:rPr>
                <w:rStyle w:val="Hyperlink"/>
                <w:rFonts w:ascii="Arial" w:hAnsi="Arial" w:cs="Arial"/>
                <w:noProof/>
              </w:rPr>
              <w:t>6.</w:t>
            </w:r>
            <w:r w:rsidRPr="00C34E5C">
              <w:rPr>
                <w:rFonts w:ascii="Arial" w:hAnsi="Arial" w:cs="Arial"/>
                <w:noProof/>
              </w:rPr>
              <w:tab/>
            </w:r>
            <w:r w:rsidRPr="00C34E5C">
              <w:rPr>
                <w:rStyle w:val="Hyperlink"/>
                <w:rFonts w:ascii="Arial" w:hAnsi="Arial" w:cs="Arial"/>
                <w:noProof/>
              </w:rPr>
              <w:t>Auxiliary Organization Website</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_Toc190419978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13</w:t>
            </w:r>
            <w:r w:rsidRPr="00C34E5C">
              <w:rPr>
                <w:rFonts w:ascii="Arial" w:hAnsi="Arial" w:cs="Arial"/>
                <w:noProof/>
                <w:webHidden/>
              </w:rPr>
              <w:fldChar w:fldCharType="end"/>
            </w:r>
          </w:hyperlink>
        </w:p>
        <w:p w14:paraId="6D947B43" w14:textId="1AAC6B85" w:rsidR="00C34E5C" w:rsidRPr="00C34E5C" w:rsidRDefault="00C34E5C">
          <w:pPr>
            <w:pStyle w:val="TOC3"/>
            <w:tabs>
              <w:tab w:val="left" w:pos="960"/>
              <w:tab w:val="right" w:leader="dot" w:pos="10195"/>
            </w:tabs>
            <w:rPr>
              <w:rFonts w:ascii="Arial" w:hAnsi="Arial" w:cs="Arial"/>
              <w:noProof/>
            </w:rPr>
          </w:pPr>
          <w:hyperlink w:anchor="_Toc190419979" w:history="1">
            <w:r w:rsidRPr="00C34E5C">
              <w:rPr>
                <w:rStyle w:val="Hyperlink"/>
                <w:rFonts w:ascii="Arial" w:hAnsi="Arial" w:cs="Arial"/>
                <w:noProof/>
              </w:rPr>
              <w:t>7.</w:t>
            </w:r>
            <w:r w:rsidRPr="00C34E5C">
              <w:rPr>
                <w:rFonts w:ascii="Arial" w:hAnsi="Arial" w:cs="Arial"/>
                <w:noProof/>
              </w:rPr>
              <w:tab/>
            </w:r>
            <w:r w:rsidRPr="00C34E5C">
              <w:rPr>
                <w:rStyle w:val="Hyperlink"/>
                <w:rFonts w:ascii="Arial" w:hAnsi="Arial" w:cs="Arial"/>
                <w:noProof/>
              </w:rPr>
              <w:t>Transfer of Existing Auxiliary Assets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_Toc190419979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13</w:t>
            </w:r>
            <w:r w:rsidRPr="00C34E5C">
              <w:rPr>
                <w:rFonts w:ascii="Arial" w:hAnsi="Arial" w:cs="Arial"/>
                <w:noProof/>
                <w:webHidden/>
              </w:rPr>
              <w:fldChar w:fldCharType="end"/>
            </w:r>
          </w:hyperlink>
        </w:p>
        <w:p w14:paraId="7449AFA6" w14:textId="15F3A851" w:rsidR="00C34E5C" w:rsidRPr="00C34E5C" w:rsidRDefault="00C34E5C">
          <w:pPr>
            <w:pStyle w:val="TOC3"/>
            <w:tabs>
              <w:tab w:val="left" w:pos="960"/>
              <w:tab w:val="right" w:leader="dot" w:pos="10195"/>
            </w:tabs>
            <w:rPr>
              <w:rFonts w:ascii="Arial" w:hAnsi="Arial" w:cs="Arial"/>
              <w:noProof/>
            </w:rPr>
          </w:pPr>
          <w:hyperlink w:anchor="_Toc190419980" w:history="1">
            <w:r w:rsidRPr="00C34E5C">
              <w:rPr>
                <w:rStyle w:val="Hyperlink"/>
                <w:rFonts w:ascii="Arial" w:hAnsi="Arial" w:cs="Arial"/>
                <w:noProof/>
              </w:rPr>
              <w:t>8.</w:t>
            </w:r>
            <w:r w:rsidRPr="00C34E5C">
              <w:rPr>
                <w:rFonts w:ascii="Arial" w:hAnsi="Arial" w:cs="Arial"/>
                <w:noProof/>
              </w:rPr>
              <w:tab/>
            </w:r>
            <w:r w:rsidRPr="00C34E5C">
              <w:rPr>
                <w:rStyle w:val="Hyperlink"/>
                <w:rFonts w:ascii="Arial" w:hAnsi="Arial" w:cs="Arial"/>
                <w:noProof/>
              </w:rPr>
              <w:t>Probation, Suspension or Removal of Good Standing Procedures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_Toc190419980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14</w:t>
            </w:r>
            <w:r w:rsidRPr="00C34E5C">
              <w:rPr>
                <w:rFonts w:ascii="Arial" w:hAnsi="Arial" w:cs="Arial"/>
                <w:noProof/>
                <w:webHidden/>
              </w:rPr>
              <w:fldChar w:fldCharType="end"/>
            </w:r>
          </w:hyperlink>
        </w:p>
        <w:p w14:paraId="49E46C50" w14:textId="130DC771" w:rsidR="00C34E5C" w:rsidRPr="00C34E5C" w:rsidRDefault="00C34E5C">
          <w:pPr>
            <w:pStyle w:val="TOC3"/>
            <w:tabs>
              <w:tab w:val="left" w:pos="960"/>
              <w:tab w:val="right" w:leader="dot" w:pos="10195"/>
            </w:tabs>
            <w:rPr>
              <w:rFonts w:ascii="Arial" w:hAnsi="Arial" w:cs="Arial"/>
              <w:noProof/>
            </w:rPr>
          </w:pPr>
          <w:hyperlink w:anchor="_Toc190419981" w:history="1">
            <w:r w:rsidRPr="00C34E5C">
              <w:rPr>
                <w:rStyle w:val="Hyperlink"/>
                <w:rFonts w:ascii="Arial" w:hAnsi="Arial" w:cs="Arial"/>
                <w:noProof/>
              </w:rPr>
              <w:t>9.</w:t>
            </w:r>
            <w:r w:rsidRPr="00C34E5C">
              <w:rPr>
                <w:rFonts w:ascii="Arial" w:hAnsi="Arial" w:cs="Arial"/>
                <w:noProof/>
              </w:rPr>
              <w:tab/>
            </w:r>
            <w:r w:rsidRPr="00C34E5C">
              <w:rPr>
                <w:rStyle w:val="Hyperlink"/>
                <w:rFonts w:ascii="Arial" w:hAnsi="Arial" w:cs="Arial"/>
                <w:noProof/>
              </w:rPr>
              <w:t>Dissolution/Merger Requirements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_Toc190419981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14</w:t>
            </w:r>
            <w:r w:rsidRPr="00C34E5C">
              <w:rPr>
                <w:rFonts w:ascii="Arial" w:hAnsi="Arial" w:cs="Arial"/>
                <w:noProof/>
                <w:webHidden/>
              </w:rPr>
              <w:fldChar w:fldCharType="end"/>
            </w:r>
          </w:hyperlink>
        </w:p>
        <w:p w14:paraId="5B1C2063" w14:textId="599E2EC1" w:rsidR="00C34E5C" w:rsidRPr="00C34E5C" w:rsidRDefault="00C34E5C">
          <w:pPr>
            <w:pStyle w:val="TOC2"/>
            <w:tabs>
              <w:tab w:val="left" w:pos="720"/>
              <w:tab w:val="right" w:leader="dot" w:pos="10195"/>
            </w:tabs>
            <w:rPr>
              <w:rFonts w:ascii="Arial" w:hAnsi="Arial" w:cs="Arial"/>
              <w:noProof/>
            </w:rPr>
          </w:pPr>
          <w:hyperlink w:anchor="_Toc190419982" w:history="1">
            <w:r w:rsidRPr="00C34E5C">
              <w:rPr>
                <w:rStyle w:val="Hyperlink"/>
                <w:rFonts w:ascii="Arial" w:hAnsi="Arial" w:cs="Arial"/>
                <w:noProof/>
              </w:rPr>
              <w:t>L.</w:t>
            </w:r>
            <w:r w:rsidRPr="00C34E5C">
              <w:rPr>
                <w:rFonts w:ascii="Arial" w:hAnsi="Arial" w:cs="Arial"/>
                <w:noProof/>
              </w:rPr>
              <w:tab/>
            </w:r>
            <w:r w:rsidRPr="00C34E5C">
              <w:rPr>
                <w:rStyle w:val="Hyperlink"/>
                <w:rFonts w:ascii="Arial" w:hAnsi="Arial" w:cs="Arial"/>
                <w:noProof/>
              </w:rPr>
              <w:t>Governing Boards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_Toc190419982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15</w:t>
            </w:r>
            <w:r w:rsidRPr="00C34E5C">
              <w:rPr>
                <w:rFonts w:ascii="Arial" w:hAnsi="Arial" w:cs="Arial"/>
                <w:noProof/>
                <w:webHidden/>
              </w:rPr>
              <w:fldChar w:fldCharType="end"/>
            </w:r>
          </w:hyperlink>
        </w:p>
        <w:p w14:paraId="6113624F" w14:textId="5CC2A1A6" w:rsidR="00C34E5C" w:rsidRPr="00C34E5C" w:rsidRDefault="00C34E5C">
          <w:pPr>
            <w:pStyle w:val="TOC3"/>
            <w:tabs>
              <w:tab w:val="left" w:pos="960"/>
              <w:tab w:val="right" w:leader="dot" w:pos="10195"/>
            </w:tabs>
            <w:rPr>
              <w:rFonts w:ascii="Arial" w:hAnsi="Arial" w:cs="Arial"/>
              <w:noProof/>
            </w:rPr>
          </w:pPr>
          <w:hyperlink w:anchor="_Toc190419983" w:history="1">
            <w:r w:rsidRPr="00C34E5C">
              <w:rPr>
                <w:rStyle w:val="Hyperlink"/>
                <w:rFonts w:ascii="Arial" w:hAnsi="Arial" w:cs="Arial"/>
                <w:noProof/>
              </w:rPr>
              <w:t>1.</w:t>
            </w:r>
            <w:r w:rsidRPr="00C34E5C">
              <w:rPr>
                <w:rFonts w:ascii="Arial" w:hAnsi="Arial" w:cs="Arial"/>
                <w:noProof/>
              </w:rPr>
              <w:tab/>
            </w:r>
            <w:r w:rsidRPr="00C34E5C">
              <w:rPr>
                <w:rStyle w:val="Hyperlink"/>
                <w:rFonts w:ascii="Arial" w:hAnsi="Arial" w:cs="Arial"/>
                <w:noProof/>
              </w:rPr>
              <w:t>Composition</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_Toc190419983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15</w:t>
            </w:r>
            <w:r w:rsidRPr="00C34E5C">
              <w:rPr>
                <w:rFonts w:ascii="Arial" w:hAnsi="Arial" w:cs="Arial"/>
                <w:noProof/>
                <w:webHidden/>
              </w:rPr>
              <w:fldChar w:fldCharType="end"/>
            </w:r>
          </w:hyperlink>
        </w:p>
        <w:p w14:paraId="3FAF6391" w14:textId="1A5793D1" w:rsidR="00C34E5C" w:rsidRPr="00C34E5C" w:rsidRDefault="00C34E5C">
          <w:pPr>
            <w:pStyle w:val="TOC3"/>
            <w:tabs>
              <w:tab w:val="left" w:pos="960"/>
              <w:tab w:val="right" w:leader="dot" w:pos="10195"/>
            </w:tabs>
            <w:rPr>
              <w:rFonts w:ascii="Arial" w:hAnsi="Arial" w:cs="Arial"/>
              <w:noProof/>
            </w:rPr>
          </w:pPr>
          <w:hyperlink w:anchor="_Toc190419984" w:history="1">
            <w:r w:rsidRPr="00C34E5C">
              <w:rPr>
                <w:rStyle w:val="Hyperlink"/>
                <w:rFonts w:ascii="Arial" w:hAnsi="Arial" w:cs="Arial"/>
                <w:noProof/>
              </w:rPr>
              <w:t>2.</w:t>
            </w:r>
            <w:r w:rsidRPr="00C34E5C">
              <w:rPr>
                <w:rFonts w:ascii="Arial" w:hAnsi="Arial" w:cs="Arial"/>
                <w:noProof/>
              </w:rPr>
              <w:tab/>
            </w:r>
            <w:r w:rsidRPr="00C34E5C">
              <w:rPr>
                <w:rStyle w:val="Hyperlink"/>
                <w:rFonts w:ascii="Arial" w:hAnsi="Arial" w:cs="Arial"/>
                <w:noProof/>
              </w:rPr>
              <w:t>Student Body Organization Governing Boards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_Toc190419984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16</w:t>
            </w:r>
            <w:r w:rsidRPr="00C34E5C">
              <w:rPr>
                <w:rFonts w:ascii="Arial" w:hAnsi="Arial" w:cs="Arial"/>
                <w:noProof/>
                <w:webHidden/>
              </w:rPr>
              <w:fldChar w:fldCharType="end"/>
            </w:r>
          </w:hyperlink>
        </w:p>
        <w:p w14:paraId="468B769C" w14:textId="3D5A712A" w:rsidR="00C34E5C" w:rsidRPr="00C34E5C" w:rsidRDefault="00C34E5C">
          <w:pPr>
            <w:pStyle w:val="TOC3"/>
            <w:tabs>
              <w:tab w:val="left" w:pos="960"/>
              <w:tab w:val="right" w:leader="dot" w:pos="10195"/>
            </w:tabs>
            <w:rPr>
              <w:rFonts w:ascii="Arial" w:hAnsi="Arial" w:cs="Arial"/>
              <w:noProof/>
            </w:rPr>
          </w:pPr>
          <w:hyperlink w:anchor="_Toc190419985" w:history="1">
            <w:r w:rsidRPr="00C34E5C">
              <w:rPr>
                <w:rStyle w:val="Hyperlink"/>
                <w:rFonts w:ascii="Arial" w:hAnsi="Arial" w:cs="Arial"/>
                <w:noProof/>
              </w:rPr>
              <w:t>3.</w:t>
            </w:r>
            <w:r w:rsidRPr="00C34E5C">
              <w:rPr>
                <w:rFonts w:ascii="Arial" w:hAnsi="Arial" w:cs="Arial"/>
                <w:noProof/>
              </w:rPr>
              <w:tab/>
            </w:r>
            <w:r w:rsidRPr="00C34E5C">
              <w:rPr>
                <w:rStyle w:val="Hyperlink"/>
                <w:rFonts w:ascii="Arial" w:hAnsi="Arial" w:cs="Arial"/>
                <w:noProof/>
              </w:rPr>
              <w:t>Conduct of Governing Boards and Conflict of Interest Laws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_Toc190419985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16</w:t>
            </w:r>
            <w:r w:rsidRPr="00C34E5C">
              <w:rPr>
                <w:rFonts w:ascii="Arial" w:hAnsi="Arial" w:cs="Arial"/>
                <w:noProof/>
                <w:webHidden/>
              </w:rPr>
              <w:fldChar w:fldCharType="end"/>
            </w:r>
          </w:hyperlink>
        </w:p>
        <w:p w14:paraId="6F521CB4" w14:textId="25AE907E" w:rsidR="00C34E5C" w:rsidRPr="00C34E5C" w:rsidRDefault="00C34E5C">
          <w:pPr>
            <w:pStyle w:val="TOC3"/>
            <w:tabs>
              <w:tab w:val="left" w:pos="960"/>
              <w:tab w:val="right" w:leader="dot" w:pos="10195"/>
            </w:tabs>
            <w:rPr>
              <w:rFonts w:ascii="Arial" w:hAnsi="Arial" w:cs="Arial"/>
              <w:noProof/>
            </w:rPr>
          </w:pPr>
          <w:hyperlink w:anchor="_Toc190419986" w:history="1">
            <w:r w:rsidRPr="00C34E5C">
              <w:rPr>
                <w:rStyle w:val="Hyperlink"/>
                <w:rFonts w:ascii="Arial" w:hAnsi="Arial" w:cs="Arial"/>
                <w:noProof/>
              </w:rPr>
              <w:t>4.</w:t>
            </w:r>
            <w:r w:rsidRPr="00C34E5C">
              <w:rPr>
                <w:rFonts w:ascii="Arial" w:hAnsi="Arial" w:cs="Arial"/>
                <w:noProof/>
              </w:rPr>
              <w:tab/>
            </w:r>
            <w:r w:rsidRPr="00C34E5C">
              <w:rPr>
                <w:rStyle w:val="Hyperlink"/>
                <w:rFonts w:ascii="Arial" w:hAnsi="Arial" w:cs="Arial"/>
                <w:noProof/>
              </w:rPr>
              <w:t>Public Access to Auxiliary Records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_Toc190419986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18</w:t>
            </w:r>
            <w:r w:rsidRPr="00C34E5C">
              <w:rPr>
                <w:rFonts w:ascii="Arial" w:hAnsi="Arial" w:cs="Arial"/>
                <w:noProof/>
                <w:webHidden/>
              </w:rPr>
              <w:fldChar w:fldCharType="end"/>
            </w:r>
          </w:hyperlink>
        </w:p>
        <w:p w14:paraId="3C242405" w14:textId="637FCC04" w:rsidR="00C34E5C" w:rsidRPr="00C34E5C" w:rsidRDefault="00C34E5C">
          <w:pPr>
            <w:pStyle w:val="TOC2"/>
            <w:tabs>
              <w:tab w:val="left" w:pos="960"/>
              <w:tab w:val="right" w:leader="dot" w:pos="10195"/>
            </w:tabs>
            <w:rPr>
              <w:rFonts w:ascii="Arial" w:hAnsi="Arial" w:cs="Arial"/>
              <w:noProof/>
            </w:rPr>
          </w:pPr>
          <w:hyperlink w:anchor="_Toc190419987" w:history="1">
            <w:r w:rsidRPr="00C34E5C">
              <w:rPr>
                <w:rStyle w:val="Hyperlink"/>
                <w:rFonts w:ascii="Arial" w:hAnsi="Arial" w:cs="Arial"/>
                <w:noProof/>
              </w:rPr>
              <w:t>M.</w:t>
            </w:r>
            <w:r w:rsidRPr="00C34E5C">
              <w:rPr>
                <w:rFonts w:ascii="Arial" w:hAnsi="Arial" w:cs="Arial"/>
                <w:noProof/>
              </w:rPr>
              <w:tab/>
            </w:r>
            <w:r w:rsidRPr="00C34E5C">
              <w:rPr>
                <w:rStyle w:val="Hyperlink"/>
                <w:rFonts w:ascii="Arial" w:hAnsi="Arial" w:cs="Arial"/>
                <w:noProof/>
              </w:rPr>
              <w:t>Campus Facilities, Construction and Vehicles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_Toc190419987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20</w:t>
            </w:r>
            <w:r w:rsidRPr="00C34E5C">
              <w:rPr>
                <w:rFonts w:ascii="Arial" w:hAnsi="Arial" w:cs="Arial"/>
                <w:noProof/>
                <w:webHidden/>
              </w:rPr>
              <w:fldChar w:fldCharType="end"/>
            </w:r>
          </w:hyperlink>
        </w:p>
        <w:p w14:paraId="5186ACC1" w14:textId="1F833017" w:rsidR="00C34E5C" w:rsidRPr="00C34E5C" w:rsidRDefault="00C34E5C">
          <w:pPr>
            <w:pStyle w:val="TOC3"/>
            <w:tabs>
              <w:tab w:val="left" w:pos="960"/>
              <w:tab w:val="right" w:leader="dot" w:pos="10195"/>
            </w:tabs>
            <w:rPr>
              <w:rFonts w:ascii="Arial" w:hAnsi="Arial" w:cs="Arial"/>
              <w:noProof/>
            </w:rPr>
          </w:pPr>
          <w:hyperlink w:anchor="_Toc190419988" w:history="1">
            <w:r w:rsidRPr="00C34E5C">
              <w:rPr>
                <w:rStyle w:val="Hyperlink"/>
                <w:rFonts w:ascii="Arial" w:hAnsi="Arial" w:cs="Arial"/>
                <w:noProof/>
              </w:rPr>
              <w:t>1.</w:t>
            </w:r>
            <w:r w:rsidRPr="00C34E5C">
              <w:rPr>
                <w:rFonts w:ascii="Arial" w:hAnsi="Arial" w:cs="Arial"/>
                <w:noProof/>
              </w:rPr>
              <w:tab/>
            </w:r>
            <w:r w:rsidRPr="00C34E5C">
              <w:rPr>
                <w:rStyle w:val="Hyperlink"/>
                <w:rFonts w:ascii="Arial" w:hAnsi="Arial" w:cs="Arial"/>
                <w:noProof/>
              </w:rPr>
              <w:t>CSU Property and Facilities Leases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_Toc190419988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20</w:t>
            </w:r>
            <w:r w:rsidRPr="00C34E5C">
              <w:rPr>
                <w:rFonts w:ascii="Arial" w:hAnsi="Arial" w:cs="Arial"/>
                <w:noProof/>
                <w:webHidden/>
              </w:rPr>
              <w:fldChar w:fldCharType="end"/>
            </w:r>
          </w:hyperlink>
        </w:p>
        <w:p w14:paraId="369E5942" w14:textId="617CE8B8" w:rsidR="00C34E5C" w:rsidRPr="00C34E5C" w:rsidRDefault="00C34E5C">
          <w:pPr>
            <w:pStyle w:val="TOC3"/>
            <w:tabs>
              <w:tab w:val="left" w:pos="960"/>
              <w:tab w:val="right" w:leader="dot" w:pos="10195"/>
            </w:tabs>
            <w:rPr>
              <w:rFonts w:ascii="Arial" w:hAnsi="Arial" w:cs="Arial"/>
              <w:noProof/>
            </w:rPr>
          </w:pPr>
          <w:hyperlink w:anchor="_Toc190419989" w:history="1">
            <w:r w:rsidRPr="00C34E5C">
              <w:rPr>
                <w:rStyle w:val="Hyperlink"/>
                <w:rFonts w:ascii="Arial" w:hAnsi="Arial" w:cs="Arial"/>
                <w:noProof/>
              </w:rPr>
              <w:t>2.</w:t>
            </w:r>
            <w:r w:rsidRPr="00C34E5C">
              <w:rPr>
                <w:rFonts w:ascii="Arial" w:hAnsi="Arial" w:cs="Arial"/>
                <w:noProof/>
              </w:rPr>
              <w:tab/>
            </w:r>
            <w:r w:rsidRPr="00C34E5C">
              <w:rPr>
                <w:rStyle w:val="Hyperlink"/>
                <w:rFonts w:ascii="Arial" w:hAnsi="Arial" w:cs="Arial"/>
                <w:noProof/>
              </w:rPr>
              <w:t>Student Body Organization Lease</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_Toc190419989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20</w:t>
            </w:r>
            <w:r w:rsidRPr="00C34E5C">
              <w:rPr>
                <w:rFonts w:ascii="Arial" w:hAnsi="Arial" w:cs="Arial"/>
                <w:noProof/>
                <w:webHidden/>
              </w:rPr>
              <w:fldChar w:fldCharType="end"/>
            </w:r>
          </w:hyperlink>
        </w:p>
        <w:p w14:paraId="73D2F717" w14:textId="664A7932" w:rsidR="00C34E5C" w:rsidRPr="00C34E5C" w:rsidRDefault="00C34E5C">
          <w:pPr>
            <w:pStyle w:val="TOC3"/>
            <w:tabs>
              <w:tab w:val="left" w:pos="960"/>
              <w:tab w:val="right" w:leader="dot" w:pos="10195"/>
            </w:tabs>
            <w:rPr>
              <w:rFonts w:ascii="Arial" w:hAnsi="Arial" w:cs="Arial"/>
              <w:noProof/>
            </w:rPr>
          </w:pPr>
          <w:hyperlink w:anchor="_Toc190419990" w:history="1">
            <w:r w:rsidRPr="00C34E5C">
              <w:rPr>
                <w:rStyle w:val="Hyperlink"/>
                <w:rFonts w:ascii="Arial" w:hAnsi="Arial" w:cs="Arial"/>
                <w:noProof/>
              </w:rPr>
              <w:t>3.</w:t>
            </w:r>
            <w:r w:rsidRPr="00C34E5C">
              <w:rPr>
                <w:rFonts w:ascii="Arial" w:hAnsi="Arial" w:cs="Arial"/>
                <w:noProof/>
              </w:rPr>
              <w:tab/>
            </w:r>
            <w:r w:rsidRPr="00C34E5C">
              <w:rPr>
                <w:rStyle w:val="Hyperlink"/>
                <w:rFonts w:ascii="Arial" w:hAnsi="Arial" w:cs="Arial"/>
                <w:noProof/>
              </w:rPr>
              <w:t>Sponsored Projects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_Toc190419990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21</w:t>
            </w:r>
            <w:r w:rsidRPr="00C34E5C">
              <w:rPr>
                <w:rFonts w:ascii="Arial" w:hAnsi="Arial" w:cs="Arial"/>
                <w:noProof/>
                <w:webHidden/>
              </w:rPr>
              <w:fldChar w:fldCharType="end"/>
            </w:r>
          </w:hyperlink>
        </w:p>
        <w:p w14:paraId="7F5E1D72" w14:textId="68D4B63D" w:rsidR="00C34E5C" w:rsidRPr="00C34E5C" w:rsidRDefault="00C34E5C">
          <w:pPr>
            <w:pStyle w:val="TOC3"/>
            <w:tabs>
              <w:tab w:val="left" w:pos="960"/>
              <w:tab w:val="right" w:leader="dot" w:pos="10195"/>
            </w:tabs>
            <w:rPr>
              <w:rFonts w:ascii="Arial" w:hAnsi="Arial" w:cs="Arial"/>
              <w:noProof/>
            </w:rPr>
          </w:pPr>
          <w:hyperlink w:anchor="_Toc190419991" w:history="1">
            <w:r w:rsidRPr="00C34E5C">
              <w:rPr>
                <w:rStyle w:val="Hyperlink"/>
                <w:rFonts w:ascii="Arial" w:hAnsi="Arial" w:cs="Arial"/>
                <w:noProof/>
              </w:rPr>
              <w:t>4.</w:t>
            </w:r>
            <w:r w:rsidRPr="00C34E5C">
              <w:rPr>
                <w:rFonts w:ascii="Arial" w:hAnsi="Arial" w:cs="Arial"/>
                <w:noProof/>
              </w:rPr>
              <w:tab/>
            </w:r>
            <w:r w:rsidRPr="00C34E5C">
              <w:rPr>
                <w:rStyle w:val="Hyperlink"/>
                <w:rFonts w:ascii="Arial" w:hAnsi="Arial" w:cs="Arial"/>
                <w:noProof/>
              </w:rPr>
              <w:t>License for Special Use of Campus Facilities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_Toc190419991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21</w:t>
            </w:r>
            <w:r w:rsidRPr="00C34E5C">
              <w:rPr>
                <w:rFonts w:ascii="Arial" w:hAnsi="Arial" w:cs="Arial"/>
                <w:noProof/>
                <w:webHidden/>
              </w:rPr>
              <w:fldChar w:fldCharType="end"/>
            </w:r>
          </w:hyperlink>
        </w:p>
        <w:p w14:paraId="589C946D" w14:textId="22A41CA5" w:rsidR="00C34E5C" w:rsidRPr="00C34E5C" w:rsidRDefault="00C34E5C">
          <w:pPr>
            <w:pStyle w:val="TOC3"/>
            <w:tabs>
              <w:tab w:val="left" w:pos="960"/>
              <w:tab w:val="right" w:leader="dot" w:pos="10195"/>
            </w:tabs>
            <w:rPr>
              <w:rFonts w:ascii="Arial" w:hAnsi="Arial" w:cs="Arial"/>
              <w:noProof/>
            </w:rPr>
          </w:pPr>
          <w:hyperlink w:anchor="_Toc190419992" w:history="1">
            <w:r w:rsidRPr="00C34E5C">
              <w:rPr>
                <w:rStyle w:val="Hyperlink"/>
                <w:rFonts w:ascii="Arial" w:hAnsi="Arial" w:cs="Arial"/>
                <w:noProof/>
              </w:rPr>
              <w:t>5.</w:t>
            </w:r>
            <w:r w:rsidRPr="00C34E5C">
              <w:rPr>
                <w:rFonts w:ascii="Arial" w:hAnsi="Arial" w:cs="Arial"/>
                <w:noProof/>
              </w:rPr>
              <w:tab/>
            </w:r>
            <w:r w:rsidRPr="00C34E5C">
              <w:rPr>
                <w:rStyle w:val="Hyperlink"/>
                <w:rFonts w:ascii="Arial" w:hAnsi="Arial" w:cs="Arial"/>
                <w:noProof/>
              </w:rPr>
              <w:t>Construction on CSU Property</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_Toc190419992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21</w:t>
            </w:r>
            <w:r w:rsidRPr="00C34E5C">
              <w:rPr>
                <w:rFonts w:ascii="Arial" w:hAnsi="Arial" w:cs="Arial"/>
                <w:noProof/>
                <w:webHidden/>
              </w:rPr>
              <w:fldChar w:fldCharType="end"/>
            </w:r>
          </w:hyperlink>
        </w:p>
        <w:p w14:paraId="09F6F6BD" w14:textId="78AAC6AB" w:rsidR="00C34E5C" w:rsidRPr="00C34E5C" w:rsidRDefault="00C34E5C">
          <w:pPr>
            <w:pStyle w:val="TOC3"/>
            <w:tabs>
              <w:tab w:val="left" w:pos="960"/>
              <w:tab w:val="right" w:leader="dot" w:pos="10195"/>
            </w:tabs>
            <w:rPr>
              <w:rFonts w:ascii="Arial" w:hAnsi="Arial" w:cs="Arial"/>
              <w:noProof/>
            </w:rPr>
          </w:pPr>
          <w:hyperlink w:anchor="_Toc190419993" w:history="1">
            <w:r w:rsidRPr="00C34E5C">
              <w:rPr>
                <w:rStyle w:val="Hyperlink"/>
                <w:rFonts w:ascii="Arial" w:hAnsi="Arial" w:cs="Arial"/>
                <w:noProof/>
              </w:rPr>
              <w:t>6.</w:t>
            </w:r>
            <w:r w:rsidRPr="00C34E5C">
              <w:rPr>
                <w:rFonts w:ascii="Arial" w:hAnsi="Arial" w:cs="Arial"/>
                <w:noProof/>
              </w:rPr>
              <w:tab/>
            </w:r>
            <w:r w:rsidRPr="00C34E5C">
              <w:rPr>
                <w:rStyle w:val="Hyperlink"/>
                <w:rFonts w:ascii="Arial" w:hAnsi="Arial" w:cs="Arial"/>
                <w:noProof/>
              </w:rPr>
              <w:t>Development Projects on Auxiliary Property</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_Toc190419993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22</w:t>
            </w:r>
            <w:r w:rsidRPr="00C34E5C">
              <w:rPr>
                <w:rFonts w:ascii="Arial" w:hAnsi="Arial" w:cs="Arial"/>
                <w:noProof/>
                <w:webHidden/>
              </w:rPr>
              <w:fldChar w:fldCharType="end"/>
            </w:r>
          </w:hyperlink>
        </w:p>
        <w:p w14:paraId="62645BAB" w14:textId="0DD14AA5" w:rsidR="00C34E5C" w:rsidRPr="00C34E5C" w:rsidRDefault="00C34E5C">
          <w:pPr>
            <w:pStyle w:val="TOC2"/>
            <w:tabs>
              <w:tab w:val="left" w:pos="720"/>
              <w:tab w:val="right" w:leader="dot" w:pos="10195"/>
            </w:tabs>
            <w:rPr>
              <w:rFonts w:ascii="Arial" w:hAnsi="Arial" w:cs="Arial"/>
              <w:noProof/>
            </w:rPr>
          </w:pPr>
          <w:hyperlink w:anchor="_Toc190419994" w:history="1">
            <w:r w:rsidRPr="00C34E5C">
              <w:rPr>
                <w:rStyle w:val="Hyperlink"/>
                <w:rFonts w:ascii="Arial" w:hAnsi="Arial" w:cs="Arial"/>
                <w:noProof/>
              </w:rPr>
              <w:t>N.</w:t>
            </w:r>
            <w:r w:rsidRPr="00C34E5C">
              <w:rPr>
                <w:rFonts w:ascii="Arial" w:hAnsi="Arial" w:cs="Arial"/>
                <w:noProof/>
              </w:rPr>
              <w:tab/>
            </w:r>
            <w:r w:rsidRPr="00C34E5C">
              <w:rPr>
                <w:rStyle w:val="Hyperlink"/>
                <w:rFonts w:ascii="Arial" w:hAnsi="Arial" w:cs="Arial"/>
                <w:noProof/>
              </w:rPr>
              <w:t>Fiscal Policy</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_Toc190419994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23</w:t>
            </w:r>
            <w:r w:rsidRPr="00C34E5C">
              <w:rPr>
                <w:rFonts w:ascii="Arial" w:hAnsi="Arial" w:cs="Arial"/>
                <w:noProof/>
                <w:webHidden/>
              </w:rPr>
              <w:fldChar w:fldCharType="end"/>
            </w:r>
          </w:hyperlink>
        </w:p>
        <w:p w14:paraId="3F1D9300" w14:textId="0F49E92D" w:rsidR="00C34E5C" w:rsidRPr="00C34E5C" w:rsidRDefault="00C34E5C">
          <w:pPr>
            <w:pStyle w:val="TOC3"/>
            <w:tabs>
              <w:tab w:val="left" w:pos="960"/>
              <w:tab w:val="right" w:leader="dot" w:pos="10195"/>
            </w:tabs>
            <w:rPr>
              <w:rFonts w:ascii="Arial" w:hAnsi="Arial" w:cs="Arial"/>
              <w:noProof/>
            </w:rPr>
          </w:pPr>
          <w:hyperlink w:anchor="_Toc190419995" w:history="1">
            <w:r w:rsidRPr="00C34E5C">
              <w:rPr>
                <w:rStyle w:val="Hyperlink"/>
                <w:rFonts w:ascii="Arial" w:hAnsi="Arial" w:cs="Arial"/>
                <w:noProof/>
              </w:rPr>
              <w:t>1.</w:t>
            </w:r>
            <w:r w:rsidRPr="00C34E5C">
              <w:rPr>
                <w:rFonts w:ascii="Arial" w:hAnsi="Arial" w:cs="Arial"/>
                <w:noProof/>
              </w:rPr>
              <w:tab/>
            </w:r>
            <w:r w:rsidRPr="00C34E5C">
              <w:rPr>
                <w:rStyle w:val="Hyperlink"/>
                <w:rFonts w:ascii="Arial" w:hAnsi="Arial" w:cs="Arial"/>
                <w:noProof/>
              </w:rPr>
              <w:t>Financial Standards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_Toc190419995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23</w:t>
            </w:r>
            <w:r w:rsidRPr="00C34E5C">
              <w:rPr>
                <w:rFonts w:ascii="Arial" w:hAnsi="Arial" w:cs="Arial"/>
                <w:noProof/>
                <w:webHidden/>
              </w:rPr>
              <w:fldChar w:fldCharType="end"/>
            </w:r>
          </w:hyperlink>
        </w:p>
        <w:p w14:paraId="6C9D45B5" w14:textId="2D5D65E8" w:rsidR="00C34E5C" w:rsidRPr="00C34E5C" w:rsidRDefault="00C34E5C">
          <w:pPr>
            <w:pStyle w:val="TOC3"/>
            <w:tabs>
              <w:tab w:val="left" w:pos="960"/>
              <w:tab w:val="right" w:leader="dot" w:pos="10195"/>
            </w:tabs>
            <w:rPr>
              <w:rFonts w:ascii="Arial" w:hAnsi="Arial" w:cs="Arial"/>
              <w:noProof/>
            </w:rPr>
          </w:pPr>
          <w:hyperlink w:anchor="_Toc190419996" w:history="1">
            <w:r w:rsidRPr="00C34E5C">
              <w:rPr>
                <w:rStyle w:val="Hyperlink"/>
                <w:rFonts w:ascii="Arial" w:hAnsi="Arial" w:cs="Arial"/>
                <w:noProof/>
              </w:rPr>
              <w:t>2.</w:t>
            </w:r>
            <w:r w:rsidRPr="00C34E5C">
              <w:rPr>
                <w:rFonts w:ascii="Arial" w:hAnsi="Arial" w:cs="Arial"/>
                <w:noProof/>
              </w:rPr>
              <w:tab/>
            </w:r>
            <w:r w:rsidRPr="00C34E5C">
              <w:rPr>
                <w:rStyle w:val="Hyperlink"/>
                <w:rFonts w:ascii="Arial" w:hAnsi="Arial" w:cs="Arial"/>
                <w:noProof/>
              </w:rPr>
              <w:t>Indirect Costs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_Toc190419996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23</w:t>
            </w:r>
            <w:r w:rsidRPr="00C34E5C">
              <w:rPr>
                <w:rFonts w:ascii="Arial" w:hAnsi="Arial" w:cs="Arial"/>
                <w:noProof/>
                <w:webHidden/>
              </w:rPr>
              <w:fldChar w:fldCharType="end"/>
            </w:r>
          </w:hyperlink>
        </w:p>
        <w:p w14:paraId="6888215E" w14:textId="30046A1E" w:rsidR="00C34E5C" w:rsidRPr="00C34E5C" w:rsidRDefault="00C34E5C">
          <w:pPr>
            <w:pStyle w:val="TOC3"/>
            <w:tabs>
              <w:tab w:val="left" w:pos="960"/>
              <w:tab w:val="right" w:leader="dot" w:pos="10195"/>
            </w:tabs>
            <w:rPr>
              <w:rFonts w:ascii="Arial" w:hAnsi="Arial" w:cs="Arial"/>
              <w:noProof/>
            </w:rPr>
          </w:pPr>
          <w:hyperlink w:anchor="_Toc190419997" w:history="1">
            <w:r w:rsidRPr="00C34E5C">
              <w:rPr>
                <w:rStyle w:val="Hyperlink"/>
                <w:rFonts w:ascii="Arial" w:hAnsi="Arial" w:cs="Arial"/>
                <w:noProof/>
              </w:rPr>
              <w:t>3.</w:t>
            </w:r>
            <w:r w:rsidRPr="00C34E5C">
              <w:rPr>
                <w:rFonts w:ascii="Arial" w:hAnsi="Arial" w:cs="Arial"/>
                <w:noProof/>
              </w:rPr>
              <w:tab/>
            </w:r>
            <w:r w:rsidRPr="00C34E5C">
              <w:rPr>
                <w:rStyle w:val="Hyperlink"/>
                <w:rFonts w:ascii="Arial" w:hAnsi="Arial" w:cs="Arial"/>
                <w:noProof/>
              </w:rPr>
              <w:t>Basis for Financial Standards And Fiscal Viability Policy</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_Toc190419997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24</w:t>
            </w:r>
            <w:r w:rsidRPr="00C34E5C">
              <w:rPr>
                <w:rFonts w:ascii="Arial" w:hAnsi="Arial" w:cs="Arial"/>
                <w:noProof/>
                <w:webHidden/>
              </w:rPr>
              <w:fldChar w:fldCharType="end"/>
            </w:r>
          </w:hyperlink>
        </w:p>
        <w:p w14:paraId="497513A6" w14:textId="29DC8E83" w:rsidR="00C34E5C" w:rsidRPr="00C34E5C" w:rsidRDefault="00C34E5C">
          <w:pPr>
            <w:pStyle w:val="TOC3"/>
            <w:tabs>
              <w:tab w:val="left" w:pos="960"/>
              <w:tab w:val="right" w:leader="dot" w:pos="10195"/>
            </w:tabs>
            <w:rPr>
              <w:rFonts w:ascii="Arial" w:hAnsi="Arial" w:cs="Arial"/>
              <w:noProof/>
            </w:rPr>
          </w:pPr>
          <w:hyperlink w:anchor="_Toc190419998" w:history="1">
            <w:r w:rsidRPr="00C34E5C">
              <w:rPr>
                <w:rStyle w:val="Hyperlink"/>
                <w:rFonts w:ascii="Arial" w:hAnsi="Arial" w:cs="Arial"/>
                <w:noProof/>
              </w:rPr>
              <w:t>4.</w:t>
            </w:r>
            <w:r w:rsidRPr="00C34E5C">
              <w:rPr>
                <w:rFonts w:ascii="Arial" w:hAnsi="Arial" w:cs="Arial"/>
                <w:noProof/>
              </w:rPr>
              <w:tab/>
            </w:r>
            <w:r w:rsidRPr="00C34E5C">
              <w:rPr>
                <w:rStyle w:val="Hyperlink"/>
                <w:rFonts w:ascii="Arial" w:hAnsi="Arial" w:cs="Arial"/>
                <w:noProof/>
              </w:rPr>
              <w:t>Public Relations Policy</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_Toc190419998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25</w:t>
            </w:r>
            <w:r w:rsidRPr="00C34E5C">
              <w:rPr>
                <w:rFonts w:ascii="Arial" w:hAnsi="Arial" w:cs="Arial"/>
                <w:noProof/>
                <w:webHidden/>
              </w:rPr>
              <w:fldChar w:fldCharType="end"/>
            </w:r>
          </w:hyperlink>
        </w:p>
        <w:p w14:paraId="2B7FB4DA" w14:textId="6FBB886E" w:rsidR="00C34E5C" w:rsidRPr="00C34E5C" w:rsidRDefault="00C34E5C">
          <w:pPr>
            <w:pStyle w:val="TOC3"/>
            <w:tabs>
              <w:tab w:val="left" w:pos="960"/>
              <w:tab w:val="right" w:leader="dot" w:pos="10195"/>
            </w:tabs>
            <w:rPr>
              <w:rFonts w:ascii="Arial" w:hAnsi="Arial" w:cs="Arial"/>
              <w:noProof/>
            </w:rPr>
          </w:pPr>
          <w:hyperlink w:anchor="_Toc190419999" w:history="1">
            <w:r w:rsidRPr="00C34E5C">
              <w:rPr>
                <w:rStyle w:val="Hyperlink"/>
                <w:rFonts w:ascii="Arial" w:hAnsi="Arial" w:cs="Arial"/>
                <w:noProof/>
              </w:rPr>
              <w:t>5.</w:t>
            </w:r>
            <w:r w:rsidRPr="00C34E5C">
              <w:rPr>
                <w:rFonts w:ascii="Arial" w:hAnsi="Arial" w:cs="Arial"/>
                <w:noProof/>
              </w:rPr>
              <w:tab/>
            </w:r>
            <w:r w:rsidRPr="00C34E5C">
              <w:rPr>
                <w:rStyle w:val="Hyperlink"/>
                <w:rFonts w:ascii="Arial" w:hAnsi="Arial" w:cs="Arial"/>
                <w:noProof/>
              </w:rPr>
              <w:t>Auxiliary Organization Investment Policy</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_Toc190419999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25</w:t>
            </w:r>
            <w:r w:rsidRPr="00C34E5C">
              <w:rPr>
                <w:rFonts w:ascii="Arial" w:hAnsi="Arial" w:cs="Arial"/>
                <w:noProof/>
                <w:webHidden/>
              </w:rPr>
              <w:fldChar w:fldCharType="end"/>
            </w:r>
          </w:hyperlink>
        </w:p>
        <w:p w14:paraId="5D49D819" w14:textId="1B8B3DAF" w:rsidR="00C34E5C" w:rsidRPr="00C34E5C" w:rsidRDefault="00C34E5C">
          <w:pPr>
            <w:pStyle w:val="TOC3"/>
            <w:tabs>
              <w:tab w:val="left" w:pos="960"/>
              <w:tab w:val="right" w:leader="dot" w:pos="10195"/>
            </w:tabs>
            <w:rPr>
              <w:rFonts w:ascii="Arial" w:hAnsi="Arial" w:cs="Arial"/>
              <w:noProof/>
            </w:rPr>
          </w:pPr>
          <w:hyperlink w:anchor="_Toc190420000" w:history="1">
            <w:r w:rsidRPr="00C34E5C">
              <w:rPr>
                <w:rStyle w:val="Hyperlink"/>
                <w:rFonts w:ascii="Arial" w:hAnsi="Arial" w:cs="Arial"/>
                <w:noProof/>
              </w:rPr>
              <w:t>6.</w:t>
            </w:r>
            <w:r w:rsidRPr="00C34E5C">
              <w:rPr>
                <w:rFonts w:ascii="Arial" w:hAnsi="Arial" w:cs="Arial"/>
                <w:noProof/>
              </w:rPr>
              <w:tab/>
            </w:r>
            <w:r w:rsidRPr="00C34E5C">
              <w:rPr>
                <w:rStyle w:val="Hyperlink"/>
                <w:rFonts w:ascii="Arial" w:hAnsi="Arial" w:cs="Arial"/>
                <w:noProof/>
              </w:rPr>
              <w:t>Student Body Organization Funds and Funds Held in Trust by University</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_Toc190420000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25</w:t>
            </w:r>
            <w:r w:rsidRPr="00C34E5C">
              <w:rPr>
                <w:rFonts w:ascii="Arial" w:hAnsi="Arial" w:cs="Arial"/>
                <w:noProof/>
                <w:webHidden/>
              </w:rPr>
              <w:fldChar w:fldCharType="end"/>
            </w:r>
          </w:hyperlink>
        </w:p>
        <w:p w14:paraId="74F42D2B" w14:textId="266042E5" w:rsidR="00C34E5C" w:rsidRPr="00C34E5C" w:rsidRDefault="00C34E5C">
          <w:pPr>
            <w:pStyle w:val="TOC3"/>
            <w:tabs>
              <w:tab w:val="left" w:pos="960"/>
              <w:tab w:val="right" w:leader="dot" w:pos="10195"/>
            </w:tabs>
            <w:rPr>
              <w:rFonts w:ascii="Arial" w:hAnsi="Arial" w:cs="Arial"/>
              <w:noProof/>
            </w:rPr>
          </w:pPr>
          <w:hyperlink w:anchor="_Toc190420001" w:history="1">
            <w:r w:rsidRPr="00C34E5C">
              <w:rPr>
                <w:rStyle w:val="Hyperlink"/>
                <w:rFonts w:ascii="Arial" w:hAnsi="Arial" w:cs="Arial"/>
                <w:noProof/>
              </w:rPr>
              <w:t>7.</w:t>
            </w:r>
            <w:r w:rsidRPr="00C34E5C">
              <w:rPr>
                <w:rFonts w:ascii="Arial" w:hAnsi="Arial" w:cs="Arial"/>
                <w:noProof/>
              </w:rPr>
              <w:tab/>
            </w:r>
            <w:r w:rsidRPr="00C34E5C">
              <w:rPr>
                <w:rStyle w:val="Hyperlink"/>
                <w:rFonts w:ascii="Arial" w:hAnsi="Arial" w:cs="Arial"/>
                <w:noProof/>
              </w:rPr>
              <w:t>Restricted Funds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_Toc190420001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25</w:t>
            </w:r>
            <w:r w:rsidRPr="00C34E5C">
              <w:rPr>
                <w:rFonts w:ascii="Arial" w:hAnsi="Arial" w:cs="Arial"/>
                <w:noProof/>
                <w:webHidden/>
              </w:rPr>
              <w:fldChar w:fldCharType="end"/>
            </w:r>
          </w:hyperlink>
        </w:p>
        <w:p w14:paraId="5675AEA6" w14:textId="13E66B29" w:rsidR="00C34E5C" w:rsidRPr="00C34E5C" w:rsidRDefault="00C34E5C">
          <w:pPr>
            <w:pStyle w:val="TOC3"/>
            <w:tabs>
              <w:tab w:val="left" w:pos="960"/>
              <w:tab w:val="right" w:leader="dot" w:pos="10195"/>
            </w:tabs>
            <w:rPr>
              <w:rFonts w:ascii="Arial" w:hAnsi="Arial" w:cs="Arial"/>
              <w:noProof/>
            </w:rPr>
          </w:pPr>
          <w:hyperlink w:anchor="_Toc190420002" w:history="1">
            <w:r w:rsidRPr="00C34E5C">
              <w:rPr>
                <w:rStyle w:val="Hyperlink"/>
                <w:rFonts w:ascii="Arial" w:hAnsi="Arial" w:cs="Arial"/>
                <w:noProof/>
              </w:rPr>
              <w:t>8.</w:t>
            </w:r>
            <w:r w:rsidRPr="00C34E5C">
              <w:rPr>
                <w:rFonts w:ascii="Arial" w:hAnsi="Arial" w:cs="Arial"/>
                <w:noProof/>
              </w:rPr>
              <w:tab/>
            </w:r>
            <w:r w:rsidRPr="00C34E5C">
              <w:rPr>
                <w:rStyle w:val="Hyperlink"/>
                <w:rFonts w:ascii="Arial" w:hAnsi="Arial" w:cs="Arial"/>
                <w:noProof/>
              </w:rPr>
              <w:t>Campus Activities and Programs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_Toc190420002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26</w:t>
            </w:r>
            <w:r w:rsidRPr="00C34E5C">
              <w:rPr>
                <w:rFonts w:ascii="Arial" w:hAnsi="Arial" w:cs="Arial"/>
                <w:noProof/>
                <w:webHidden/>
              </w:rPr>
              <w:fldChar w:fldCharType="end"/>
            </w:r>
          </w:hyperlink>
        </w:p>
        <w:p w14:paraId="7BBA0306" w14:textId="244B1B7F" w:rsidR="00C34E5C" w:rsidRPr="00C34E5C" w:rsidRDefault="00C34E5C">
          <w:pPr>
            <w:pStyle w:val="TOC3"/>
            <w:tabs>
              <w:tab w:val="left" w:pos="960"/>
              <w:tab w:val="right" w:leader="dot" w:pos="10195"/>
            </w:tabs>
            <w:rPr>
              <w:rFonts w:ascii="Arial" w:hAnsi="Arial" w:cs="Arial"/>
              <w:noProof/>
            </w:rPr>
          </w:pPr>
          <w:hyperlink w:anchor="_Toc190420003" w:history="1">
            <w:r w:rsidRPr="00C34E5C">
              <w:rPr>
                <w:rStyle w:val="Hyperlink"/>
                <w:rFonts w:ascii="Arial" w:hAnsi="Arial" w:cs="Arial"/>
                <w:noProof/>
              </w:rPr>
              <w:t>9.</w:t>
            </w:r>
            <w:r w:rsidRPr="00C34E5C">
              <w:rPr>
                <w:rFonts w:ascii="Arial" w:hAnsi="Arial" w:cs="Arial"/>
                <w:noProof/>
              </w:rPr>
              <w:tab/>
            </w:r>
            <w:r w:rsidRPr="00C34E5C">
              <w:rPr>
                <w:rStyle w:val="Hyperlink"/>
                <w:rFonts w:ascii="Arial" w:hAnsi="Arial" w:cs="Arial"/>
                <w:noProof/>
              </w:rPr>
              <w:t>Insurance</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_Toc190420003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26</w:t>
            </w:r>
            <w:r w:rsidRPr="00C34E5C">
              <w:rPr>
                <w:rFonts w:ascii="Arial" w:hAnsi="Arial" w:cs="Arial"/>
                <w:noProof/>
                <w:webHidden/>
              </w:rPr>
              <w:fldChar w:fldCharType="end"/>
            </w:r>
          </w:hyperlink>
        </w:p>
        <w:p w14:paraId="2A12EC86" w14:textId="4AE73058" w:rsidR="00C34E5C" w:rsidRPr="00C34E5C" w:rsidRDefault="00C34E5C">
          <w:pPr>
            <w:pStyle w:val="TOC2"/>
            <w:tabs>
              <w:tab w:val="left" w:pos="720"/>
              <w:tab w:val="right" w:leader="dot" w:pos="10195"/>
            </w:tabs>
            <w:rPr>
              <w:rFonts w:ascii="Arial" w:hAnsi="Arial" w:cs="Arial"/>
              <w:noProof/>
            </w:rPr>
          </w:pPr>
          <w:hyperlink w:anchor="_Toc190420004" w:history="1">
            <w:r w:rsidRPr="00C34E5C">
              <w:rPr>
                <w:rStyle w:val="Hyperlink"/>
                <w:rFonts w:ascii="Arial" w:hAnsi="Arial" w:cs="Arial"/>
                <w:noProof/>
              </w:rPr>
              <w:t>O.</w:t>
            </w:r>
            <w:r w:rsidRPr="00C34E5C">
              <w:rPr>
                <w:rFonts w:ascii="Arial" w:hAnsi="Arial" w:cs="Arial"/>
                <w:noProof/>
              </w:rPr>
              <w:tab/>
            </w:r>
            <w:r w:rsidRPr="00C34E5C">
              <w:rPr>
                <w:rStyle w:val="Hyperlink"/>
                <w:rFonts w:ascii="Arial" w:hAnsi="Arial" w:cs="Arial"/>
                <w:noProof/>
              </w:rPr>
              <w:t>Records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_Toc190420004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27</w:t>
            </w:r>
            <w:r w:rsidRPr="00C34E5C">
              <w:rPr>
                <w:rFonts w:ascii="Arial" w:hAnsi="Arial" w:cs="Arial"/>
                <w:noProof/>
                <w:webHidden/>
              </w:rPr>
              <w:fldChar w:fldCharType="end"/>
            </w:r>
          </w:hyperlink>
        </w:p>
        <w:p w14:paraId="3308A786" w14:textId="2F5AB7BC" w:rsidR="00C34E5C" w:rsidRPr="00C34E5C" w:rsidRDefault="00C34E5C">
          <w:pPr>
            <w:pStyle w:val="TOC2"/>
            <w:tabs>
              <w:tab w:val="left" w:pos="720"/>
              <w:tab w:val="right" w:leader="dot" w:pos="10195"/>
            </w:tabs>
            <w:rPr>
              <w:rFonts w:ascii="Arial" w:hAnsi="Arial" w:cs="Arial"/>
              <w:noProof/>
            </w:rPr>
          </w:pPr>
          <w:hyperlink w:anchor="_Toc190420005" w:history="1">
            <w:r w:rsidRPr="00C34E5C">
              <w:rPr>
                <w:rStyle w:val="Hyperlink"/>
                <w:rFonts w:ascii="Arial" w:hAnsi="Arial" w:cs="Arial"/>
                <w:noProof/>
              </w:rPr>
              <w:t>P.</w:t>
            </w:r>
            <w:r w:rsidRPr="00C34E5C">
              <w:rPr>
                <w:rFonts w:ascii="Arial" w:hAnsi="Arial" w:cs="Arial"/>
                <w:noProof/>
              </w:rPr>
              <w:tab/>
            </w:r>
            <w:r w:rsidRPr="00C34E5C">
              <w:rPr>
                <w:rStyle w:val="Hyperlink"/>
                <w:rFonts w:ascii="Arial" w:hAnsi="Arial" w:cs="Arial"/>
                <w:noProof/>
              </w:rPr>
              <w:t>Information Security</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_Toc190420005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27</w:t>
            </w:r>
            <w:r w:rsidRPr="00C34E5C">
              <w:rPr>
                <w:rFonts w:ascii="Arial" w:hAnsi="Arial" w:cs="Arial"/>
                <w:noProof/>
                <w:webHidden/>
              </w:rPr>
              <w:fldChar w:fldCharType="end"/>
            </w:r>
          </w:hyperlink>
        </w:p>
        <w:p w14:paraId="6E0F8729" w14:textId="3EDF68F2" w:rsidR="00C34E5C" w:rsidRPr="00C34E5C" w:rsidRDefault="00C34E5C">
          <w:pPr>
            <w:pStyle w:val="TOC2"/>
            <w:tabs>
              <w:tab w:val="left" w:pos="720"/>
              <w:tab w:val="right" w:leader="dot" w:pos="10195"/>
            </w:tabs>
            <w:rPr>
              <w:rFonts w:ascii="Arial" w:hAnsi="Arial" w:cs="Arial"/>
              <w:noProof/>
            </w:rPr>
          </w:pPr>
          <w:hyperlink w:anchor="_Toc190420006" w:history="1">
            <w:r w:rsidRPr="00C34E5C">
              <w:rPr>
                <w:rStyle w:val="Hyperlink"/>
                <w:rFonts w:ascii="Arial" w:hAnsi="Arial" w:cs="Arial"/>
                <w:noProof/>
              </w:rPr>
              <w:t>Q.</w:t>
            </w:r>
            <w:r w:rsidRPr="00C34E5C">
              <w:rPr>
                <w:rFonts w:ascii="Arial" w:hAnsi="Arial" w:cs="Arial"/>
                <w:noProof/>
              </w:rPr>
              <w:tab/>
            </w:r>
            <w:r w:rsidRPr="00C34E5C">
              <w:rPr>
                <w:rStyle w:val="Hyperlink"/>
                <w:rFonts w:ascii="Arial" w:hAnsi="Arial" w:cs="Arial"/>
                <w:noProof/>
              </w:rPr>
              <w:t>Sound Business Practice Guidelines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_Toc190420006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27</w:t>
            </w:r>
            <w:r w:rsidRPr="00C34E5C">
              <w:rPr>
                <w:rFonts w:ascii="Arial" w:hAnsi="Arial" w:cs="Arial"/>
                <w:noProof/>
                <w:webHidden/>
              </w:rPr>
              <w:fldChar w:fldCharType="end"/>
            </w:r>
          </w:hyperlink>
        </w:p>
        <w:p w14:paraId="64C114AC" w14:textId="38673C56" w:rsidR="00C34E5C" w:rsidRPr="00C34E5C" w:rsidRDefault="00C34E5C">
          <w:pPr>
            <w:pStyle w:val="TOC3"/>
            <w:tabs>
              <w:tab w:val="left" w:pos="960"/>
              <w:tab w:val="right" w:leader="dot" w:pos="10195"/>
            </w:tabs>
            <w:rPr>
              <w:rFonts w:ascii="Arial" w:hAnsi="Arial" w:cs="Arial"/>
              <w:noProof/>
            </w:rPr>
          </w:pPr>
          <w:hyperlink w:anchor="_Toc190420007" w:history="1">
            <w:r w:rsidRPr="00C34E5C">
              <w:rPr>
                <w:rStyle w:val="Hyperlink"/>
                <w:rFonts w:ascii="Arial" w:hAnsi="Arial" w:cs="Arial"/>
                <w:noProof/>
              </w:rPr>
              <w:t>1.</w:t>
            </w:r>
            <w:r w:rsidRPr="00C34E5C">
              <w:rPr>
                <w:rFonts w:ascii="Arial" w:hAnsi="Arial" w:cs="Arial"/>
                <w:noProof/>
              </w:rPr>
              <w:tab/>
            </w:r>
            <w:r w:rsidRPr="00C34E5C">
              <w:rPr>
                <w:rStyle w:val="Hyperlink"/>
                <w:rFonts w:ascii="Arial" w:hAnsi="Arial" w:cs="Arial"/>
                <w:noProof/>
              </w:rPr>
              <w:t>Expenditure of Auxiliary Organization Funds General Use and Limitations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_Toc190420007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27</w:t>
            </w:r>
            <w:r w:rsidRPr="00C34E5C">
              <w:rPr>
                <w:rFonts w:ascii="Arial" w:hAnsi="Arial" w:cs="Arial"/>
                <w:noProof/>
                <w:webHidden/>
              </w:rPr>
              <w:fldChar w:fldCharType="end"/>
            </w:r>
          </w:hyperlink>
        </w:p>
        <w:p w14:paraId="5E42F029" w14:textId="18E5D014" w:rsidR="00C34E5C" w:rsidRPr="00C34E5C" w:rsidRDefault="00C34E5C">
          <w:pPr>
            <w:pStyle w:val="TOC3"/>
            <w:tabs>
              <w:tab w:val="left" w:pos="960"/>
              <w:tab w:val="right" w:leader="dot" w:pos="10195"/>
            </w:tabs>
            <w:rPr>
              <w:rFonts w:ascii="Arial" w:hAnsi="Arial" w:cs="Arial"/>
              <w:noProof/>
            </w:rPr>
          </w:pPr>
          <w:hyperlink w:anchor="_Toc190420008" w:history="1">
            <w:r w:rsidRPr="00C34E5C">
              <w:rPr>
                <w:rStyle w:val="Hyperlink"/>
                <w:rFonts w:ascii="Arial" w:hAnsi="Arial" w:cs="Arial"/>
                <w:noProof/>
              </w:rPr>
              <w:t>2.</w:t>
            </w:r>
            <w:r w:rsidRPr="00C34E5C">
              <w:rPr>
                <w:rFonts w:ascii="Arial" w:hAnsi="Arial" w:cs="Arial"/>
                <w:noProof/>
              </w:rPr>
              <w:tab/>
            </w:r>
            <w:r w:rsidRPr="00C34E5C">
              <w:rPr>
                <w:rStyle w:val="Hyperlink"/>
                <w:rFonts w:ascii="Arial" w:hAnsi="Arial" w:cs="Arial"/>
                <w:noProof/>
              </w:rPr>
              <w:t>Budget Development</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_Toc190420008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29</w:t>
            </w:r>
            <w:r w:rsidRPr="00C34E5C">
              <w:rPr>
                <w:rFonts w:ascii="Arial" w:hAnsi="Arial" w:cs="Arial"/>
                <w:noProof/>
                <w:webHidden/>
              </w:rPr>
              <w:fldChar w:fldCharType="end"/>
            </w:r>
          </w:hyperlink>
        </w:p>
        <w:p w14:paraId="49044164" w14:textId="04E8AF7E" w:rsidR="00C34E5C" w:rsidRPr="00C34E5C" w:rsidRDefault="00C34E5C">
          <w:pPr>
            <w:pStyle w:val="TOC3"/>
            <w:tabs>
              <w:tab w:val="left" w:pos="960"/>
              <w:tab w:val="right" w:leader="dot" w:pos="10195"/>
            </w:tabs>
            <w:rPr>
              <w:rFonts w:ascii="Arial" w:hAnsi="Arial" w:cs="Arial"/>
              <w:noProof/>
            </w:rPr>
          </w:pPr>
          <w:hyperlink w:anchor="_Toc190420009" w:history="1">
            <w:r w:rsidRPr="00C34E5C">
              <w:rPr>
                <w:rStyle w:val="Hyperlink"/>
                <w:rFonts w:ascii="Arial" w:hAnsi="Arial" w:cs="Arial"/>
                <w:noProof/>
              </w:rPr>
              <w:t>3.</w:t>
            </w:r>
            <w:r w:rsidRPr="00C34E5C">
              <w:rPr>
                <w:rFonts w:ascii="Arial" w:hAnsi="Arial" w:cs="Arial"/>
                <w:noProof/>
              </w:rPr>
              <w:tab/>
            </w:r>
            <w:r w:rsidRPr="00C34E5C">
              <w:rPr>
                <w:rStyle w:val="Hyperlink"/>
                <w:rFonts w:ascii="Arial" w:hAnsi="Arial" w:cs="Arial"/>
                <w:noProof/>
              </w:rPr>
              <w:t>Financing Activities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_Toc190420009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30</w:t>
            </w:r>
            <w:r w:rsidRPr="00C34E5C">
              <w:rPr>
                <w:rFonts w:ascii="Arial" w:hAnsi="Arial" w:cs="Arial"/>
                <w:noProof/>
                <w:webHidden/>
              </w:rPr>
              <w:fldChar w:fldCharType="end"/>
            </w:r>
          </w:hyperlink>
        </w:p>
        <w:p w14:paraId="434D73C4" w14:textId="50F03D57" w:rsidR="00C34E5C" w:rsidRPr="00C34E5C" w:rsidRDefault="00C34E5C">
          <w:pPr>
            <w:pStyle w:val="TOC2"/>
            <w:tabs>
              <w:tab w:val="left" w:pos="720"/>
              <w:tab w:val="right" w:leader="dot" w:pos="10195"/>
            </w:tabs>
            <w:rPr>
              <w:rFonts w:ascii="Arial" w:hAnsi="Arial" w:cs="Arial"/>
              <w:noProof/>
            </w:rPr>
          </w:pPr>
          <w:hyperlink w:anchor="_Toc190420010" w:history="1">
            <w:r w:rsidRPr="00C34E5C">
              <w:rPr>
                <w:rStyle w:val="Hyperlink"/>
                <w:rFonts w:ascii="Arial" w:hAnsi="Arial" w:cs="Arial"/>
                <w:noProof/>
              </w:rPr>
              <w:t>R.</w:t>
            </w:r>
            <w:r w:rsidRPr="00C34E5C">
              <w:rPr>
                <w:rFonts w:ascii="Arial" w:hAnsi="Arial" w:cs="Arial"/>
                <w:noProof/>
              </w:rPr>
              <w:tab/>
            </w:r>
            <w:r w:rsidRPr="00C34E5C">
              <w:rPr>
                <w:rStyle w:val="Hyperlink"/>
                <w:rFonts w:ascii="Arial" w:hAnsi="Arial" w:cs="Arial"/>
                <w:noProof/>
              </w:rPr>
              <w:t>AUDIT</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_Toc190420010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30</w:t>
            </w:r>
            <w:r w:rsidRPr="00C34E5C">
              <w:rPr>
                <w:rFonts w:ascii="Arial" w:hAnsi="Arial" w:cs="Arial"/>
                <w:noProof/>
                <w:webHidden/>
              </w:rPr>
              <w:fldChar w:fldCharType="end"/>
            </w:r>
          </w:hyperlink>
        </w:p>
        <w:p w14:paraId="0D5F0943" w14:textId="38B8B551" w:rsidR="00C34E5C" w:rsidRPr="00C34E5C" w:rsidRDefault="00C34E5C">
          <w:pPr>
            <w:pStyle w:val="TOC3"/>
            <w:tabs>
              <w:tab w:val="left" w:pos="960"/>
              <w:tab w:val="right" w:leader="dot" w:pos="10195"/>
            </w:tabs>
            <w:rPr>
              <w:rFonts w:ascii="Arial" w:hAnsi="Arial" w:cs="Arial"/>
              <w:noProof/>
            </w:rPr>
          </w:pPr>
          <w:hyperlink w:anchor="_Toc190420011" w:history="1">
            <w:r w:rsidRPr="00C34E5C">
              <w:rPr>
                <w:rStyle w:val="Hyperlink"/>
                <w:rFonts w:ascii="Arial" w:hAnsi="Arial" w:cs="Arial"/>
                <w:noProof/>
              </w:rPr>
              <w:t>1.</w:t>
            </w:r>
            <w:r w:rsidRPr="00C34E5C">
              <w:rPr>
                <w:rFonts w:ascii="Arial" w:hAnsi="Arial" w:cs="Arial"/>
                <w:noProof/>
              </w:rPr>
              <w:tab/>
            </w:r>
            <w:r w:rsidRPr="00C34E5C">
              <w:rPr>
                <w:rStyle w:val="Hyperlink"/>
                <w:rFonts w:ascii="Arial" w:hAnsi="Arial" w:cs="Arial"/>
                <w:noProof/>
              </w:rPr>
              <w:t>Internal Audits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_Toc190420011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30</w:t>
            </w:r>
            <w:r w:rsidRPr="00C34E5C">
              <w:rPr>
                <w:rFonts w:ascii="Arial" w:hAnsi="Arial" w:cs="Arial"/>
                <w:noProof/>
                <w:webHidden/>
              </w:rPr>
              <w:fldChar w:fldCharType="end"/>
            </w:r>
          </w:hyperlink>
        </w:p>
        <w:p w14:paraId="11F307C4" w14:textId="2A47CBD4" w:rsidR="00C34E5C" w:rsidRPr="00C34E5C" w:rsidRDefault="00C34E5C">
          <w:pPr>
            <w:pStyle w:val="TOC3"/>
            <w:tabs>
              <w:tab w:val="left" w:pos="960"/>
              <w:tab w:val="right" w:leader="dot" w:pos="10195"/>
            </w:tabs>
            <w:rPr>
              <w:rFonts w:ascii="Arial" w:hAnsi="Arial" w:cs="Arial"/>
              <w:noProof/>
            </w:rPr>
          </w:pPr>
          <w:hyperlink w:anchor="_Toc190420012" w:history="1">
            <w:r w:rsidRPr="00C34E5C">
              <w:rPr>
                <w:rStyle w:val="Hyperlink"/>
                <w:rFonts w:ascii="Arial" w:hAnsi="Arial" w:cs="Arial"/>
                <w:noProof/>
              </w:rPr>
              <w:t>2.</w:t>
            </w:r>
            <w:r w:rsidRPr="00C34E5C">
              <w:rPr>
                <w:rFonts w:ascii="Arial" w:hAnsi="Arial" w:cs="Arial"/>
                <w:noProof/>
              </w:rPr>
              <w:tab/>
            </w:r>
            <w:r w:rsidRPr="00C34E5C">
              <w:rPr>
                <w:rStyle w:val="Hyperlink"/>
                <w:rFonts w:ascii="Arial" w:hAnsi="Arial" w:cs="Arial"/>
                <w:noProof/>
              </w:rPr>
              <w:t>Reporting Actual or Suspected Fiscal Improprieties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_Toc190420012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31</w:t>
            </w:r>
            <w:r w:rsidRPr="00C34E5C">
              <w:rPr>
                <w:rFonts w:ascii="Arial" w:hAnsi="Arial" w:cs="Arial"/>
                <w:noProof/>
                <w:webHidden/>
              </w:rPr>
              <w:fldChar w:fldCharType="end"/>
            </w:r>
          </w:hyperlink>
        </w:p>
        <w:p w14:paraId="337D9510" w14:textId="7D671595" w:rsidR="00C34E5C" w:rsidRPr="00C34E5C" w:rsidRDefault="00C34E5C">
          <w:pPr>
            <w:pStyle w:val="TOC2"/>
            <w:tabs>
              <w:tab w:val="left" w:pos="720"/>
              <w:tab w:val="right" w:leader="dot" w:pos="10195"/>
            </w:tabs>
            <w:rPr>
              <w:rFonts w:ascii="Arial" w:hAnsi="Arial" w:cs="Arial"/>
              <w:noProof/>
            </w:rPr>
          </w:pPr>
          <w:hyperlink w:anchor="_Toc190420013" w:history="1">
            <w:r w:rsidRPr="00C34E5C">
              <w:rPr>
                <w:rStyle w:val="Hyperlink"/>
                <w:rFonts w:ascii="Arial" w:hAnsi="Arial" w:cs="Arial"/>
                <w:noProof/>
              </w:rPr>
              <w:t>S.</w:t>
            </w:r>
            <w:r w:rsidRPr="00C34E5C">
              <w:rPr>
                <w:rFonts w:ascii="Arial" w:hAnsi="Arial" w:cs="Arial"/>
                <w:noProof/>
              </w:rPr>
              <w:tab/>
            </w:r>
            <w:r w:rsidRPr="00C34E5C">
              <w:rPr>
                <w:rStyle w:val="Hyperlink"/>
                <w:rFonts w:ascii="Arial" w:hAnsi="Arial" w:cs="Arial"/>
                <w:noProof/>
              </w:rPr>
              <w:t>Personnel Administration</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_Toc190420013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31</w:t>
            </w:r>
            <w:r w:rsidRPr="00C34E5C">
              <w:rPr>
                <w:rFonts w:ascii="Arial" w:hAnsi="Arial" w:cs="Arial"/>
                <w:noProof/>
                <w:webHidden/>
              </w:rPr>
              <w:fldChar w:fldCharType="end"/>
            </w:r>
          </w:hyperlink>
        </w:p>
        <w:p w14:paraId="73CC5CC1" w14:textId="1D364454" w:rsidR="00C34E5C" w:rsidRPr="00C34E5C" w:rsidRDefault="00C34E5C">
          <w:pPr>
            <w:pStyle w:val="TOC3"/>
            <w:tabs>
              <w:tab w:val="left" w:pos="960"/>
              <w:tab w:val="right" w:leader="dot" w:pos="10195"/>
            </w:tabs>
            <w:rPr>
              <w:rFonts w:ascii="Arial" w:hAnsi="Arial" w:cs="Arial"/>
              <w:noProof/>
            </w:rPr>
          </w:pPr>
          <w:hyperlink w:anchor="_Toc190420014" w:history="1">
            <w:r w:rsidRPr="00C34E5C">
              <w:rPr>
                <w:rStyle w:val="Hyperlink"/>
                <w:rFonts w:ascii="Arial" w:hAnsi="Arial" w:cs="Arial"/>
                <w:noProof/>
              </w:rPr>
              <w:t>1.</w:t>
            </w:r>
            <w:r w:rsidRPr="00C34E5C">
              <w:rPr>
                <w:rFonts w:ascii="Arial" w:hAnsi="Arial" w:cs="Arial"/>
                <w:noProof/>
              </w:rPr>
              <w:tab/>
            </w:r>
            <w:r w:rsidRPr="00C34E5C">
              <w:rPr>
                <w:rStyle w:val="Hyperlink"/>
                <w:rFonts w:ascii="Arial" w:hAnsi="Arial" w:cs="Arial"/>
                <w:noProof/>
              </w:rPr>
              <w:t>Governing Board</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_Toc190420014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31</w:t>
            </w:r>
            <w:r w:rsidRPr="00C34E5C">
              <w:rPr>
                <w:rFonts w:ascii="Arial" w:hAnsi="Arial" w:cs="Arial"/>
                <w:noProof/>
                <w:webHidden/>
              </w:rPr>
              <w:fldChar w:fldCharType="end"/>
            </w:r>
          </w:hyperlink>
        </w:p>
        <w:p w14:paraId="020F3F12" w14:textId="4812F5E9" w:rsidR="00C34E5C" w:rsidRPr="00C34E5C" w:rsidRDefault="00C34E5C">
          <w:pPr>
            <w:pStyle w:val="TOC3"/>
            <w:tabs>
              <w:tab w:val="left" w:pos="960"/>
              <w:tab w:val="right" w:leader="dot" w:pos="10195"/>
            </w:tabs>
            <w:rPr>
              <w:rFonts w:ascii="Arial" w:hAnsi="Arial" w:cs="Arial"/>
              <w:noProof/>
            </w:rPr>
          </w:pPr>
          <w:hyperlink w:anchor="_Toc190420015" w:history="1">
            <w:r w:rsidRPr="00C34E5C">
              <w:rPr>
                <w:rStyle w:val="Hyperlink"/>
                <w:rFonts w:ascii="Arial" w:hAnsi="Arial" w:cs="Arial"/>
                <w:noProof/>
              </w:rPr>
              <w:t>2.</w:t>
            </w:r>
            <w:r w:rsidRPr="00C34E5C">
              <w:rPr>
                <w:rFonts w:ascii="Arial" w:hAnsi="Arial" w:cs="Arial"/>
                <w:noProof/>
              </w:rPr>
              <w:tab/>
            </w:r>
            <w:r w:rsidRPr="00C34E5C">
              <w:rPr>
                <w:rStyle w:val="Hyperlink"/>
                <w:rFonts w:ascii="Arial" w:hAnsi="Arial" w:cs="Arial"/>
                <w:noProof/>
              </w:rPr>
              <w:t>Campus President</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_Toc190420015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31</w:t>
            </w:r>
            <w:r w:rsidRPr="00C34E5C">
              <w:rPr>
                <w:rFonts w:ascii="Arial" w:hAnsi="Arial" w:cs="Arial"/>
                <w:noProof/>
                <w:webHidden/>
              </w:rPr>
              <w:fldChar w:fldCharType="end"/>
            </w:r>
          </w:hyperlink>
        </w:p>
        <w:p w14:paraId="1DF338D5" w14:textId="3B306D0C" w:rsidR="00C34E5C" w:rsidRPr="00C34E5C" w:rsidRDefault="00C34E5C">
          <w:pPr>
            <w:pStyle w:val="TOC3"/>
            <w:tabs>
              <w:tab w:val="left" w:pos="960"/>
              <w:tab w:val="right" w:leader="dot" w:pos="10195"/>
            </w:tabs>
            <w:rPr>
              <w:rFonts w:ascii="Arial" w:hAnsi="Arial" w:cs="Arial"/>
              <w:noProof/>
            </w:rPr>
          </w:pPr>
          <w:hyperlink w:anchor="_Toc190420016" w:history="1">
            <w:r w:rsidRPr="00C34E5C">
              <w:rPr>
                <w:rStyle w:val="Hyperlink"/>
                <w:rFonts w:ascii="Arial" w:hAnsi="Arial" w:cs="Arial"/>
                <w:noProof/>
              </w:rPr>
              <w:t>3.</w:t>
            </w:r>
            <w:r w:rsidRPr="00C34E5C">
              <w:rPr>
                <w:rFonts w:ascii="Arial" w:hAnsi="Arial" w:cs="Arial"/>
                <w:noProof/>
              </w:rPr>
              <w:tab/>
            </w:r>
            <w:r w:rsidRPr="00C34E5C">
              <w:rPr>
                <w:rStyle w:val="Hyperlink"/>
                <w:rFonts w:ascii="Arial" w:hAnsi="Arial" w:cs="Arial"/>
                <w:noProof/>
              </w:rPr>
              <w:t>Requirements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_Toc190420016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31</w:t>
            </w:r>
            <w:r w:rsidRPr="00C34E5C">
              <w:rPr>
                <w:rFonts w:ascii="Arial" w:hAnsi="Arial" w:cs="Arial"/>
                <w:noProof/>
                <w:webHidden/>
              </w:rPr>
              <w:fldChar w:fldCharType="end"/>
            </w:r>
          </w:hyperlink>
        </w:p>
        <w:p w14:paraId="16D80C11" w14:textId="75557CD1" w:rsidR="00C34E5C" w:rsidRPr="00C34E5C" w:rsidRDefault="00C34E5C">
          <w:pPr>
            <w:pStyle w:val="TOC3"/>
            <w:tabs>
              <w:tab w:val="left" w:pos="960"/>
              <w:tab w:val="right" w:leader="dot" w:pos="10195"/>
            </w:tabs>
            <w:rPr>
              <w:rFonts w:ascii="Arial" w:hAnsi="Arial" w:cs="Arial"/>
              <w:noProof/>
            </w:rPr>
          </w:pPr>
          <w:hyperlink w:anchor="_Toc190420017" w:history="1">
            <w:r w:rsidRPr="00C34E5C">
              <w:rPr>
                <w:rStyle w:val="Hyperlink"/>
                <w:rFonts w:ascii="Arial" w:hAnsi="Arial" w:cs="Arial"/>
                <w:noProof/>
              </w:rPr>
              <w:t>4.</w:t>
            </w:r>
            <w:r w:rsidRPr="00C34E5C">
              <w:rPr>
                <w:rFonts w:ascii="Arial" w:hAnsi="Arial" w:cs="Arial"/>
                <w:noProof/>
              </w:rPr>
              <w:tab/>
            </w:r>
            <w:r w:rsidRPr="00C34E5C">
              <w:rPr>
                <w:rStyle w:val="Hyperlink"/>
                <w:rFonts w:ascii="Arial" w:hAnsi="Arial" w:cs="Arial"/>
                <w:noProof/>
              </w:rPr>
              <w:t>Salaries, Working Conditions, and Benefits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_Toc190420017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31</w:t>
            </w:r>
            <w:r w:rsidRPr="00C34E5C">
              <w:rPr>
                <w:rFonts w:ascii="Arial" w:hAnsi="Arial" w:cs="Arial"/>
                <w:noProof/>
                <w:webHidden/>
              </w:rPr>
              <w:fldChar w:fldCharType="end"/>
            </w:r>
          </w:hyperlink>
        </w:p>
        <w:p w14:paraId="795393A2" w14:textId="11618E17" w:rsidR="00C34E5C" w:rsidRPr="00C34E5C" w:rsidRDefault="00C34E5C">
          <w:pPr>
            <w:pStyle w:val="TOC2"/>
            <w:tabs>
              <w:tab w:val="left" w:pos="720"/>
              <w:tab w:val="right" w:leader="dot" w:pos="10195"/>
            </w:tabs>
            <w:rPr>
              <w:rFonts w:ascii="Arial" w:hAnsi="Arial" w:cs="Arial"/>
              <w:noProof/>
            </w:rPr>
          </w:pPr>
          <w:hyperlink w:anchor="_Toc190420018" w:history="1">
            <w:r w:rsidRPr="00C34E5C">
              <w:rPr>
                <w:rStyle w:val="Hyperlink"/>
                <w:rFonts w:ascii="Arial" w:hAnsi="Arial" w:cs="Arial"/>
                <w:noProof/>
              </w:rPr>
              <w:t>T.</w:t>
            </w:r>
            <w:r w:rsidRPr="00C34E5C">
              <w:rPr>
                <w:rFonts w:ascii="Arial" w:hAnsi="Arial" w:cs="Arial"/>
                <w:noProof/>
              </w:rPr>
              <w:tab/>
            </w:r>
            <w:r w:rsidRPr="00C34E5C">
              <w:rPr>
                <w:rStyle w:val="Hyperlink"/>
                <w:rFonts w:ascii="Arial" w:hAnsi="Arial" w:cs="Arial"/>
                <w:noProof/>
              </w:rPr>
              <w:t>Student Body Organizations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_Toc190420018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32</w:t>
            </w:r>
            <w:r w:rsidRPr="00C34E5C">
              <w:rPr>
                <w:rFonts w:ascii="Arial" w:hAnsi="Arial" w:cs="Arial"/>
                <w:noProof/>
                <w:webHidden/>
              </w:rPr>
              <w:fldChar w:fldCharType="end"/>
            </w:r>
          </w:hyperlink>
        </w:p>
        <w:p w14:paraId="1653952E" w14:textId="468A115B" w:rsidR="00C34E5C" w:rsidRPr="00C34E5C" w:rsidRDefault="00C34E5C">
          <w:pPr>
            <w:pStyle w:val="TOC3"/>
            <w:tabs>
              <w:tab w:val="left" w:pos="960"/>
              <w:tab w:val="right" w:leader="dot" w:pos="10195"/>
            </w:tabs>
            <w:rPr>
              <w:rFonts w:ascii="Arial" w:hAnsi="Arial" w:cs="Arial"/>
              <w:noProof/>
            </w:rPr>
          </w:pPr>
          <w:hyperlink w:anchor="_Toc190420019" w:history="1">
            <w:r w:rsidRPr="00C34E5C">
              <w:rPr>
                <w:rStyle w:val="Hyperlink"/>
                <w:rFonts w:ascii="Arial" w:hAnsi="Arial" w:cs="Arial"/>
                <w:noProof/>
              </w:rPr>
              <w:t>1.</w:t>
            </w:r>
            <w:r w:rsidRPr="00C34E5C">
              <w:rPr>
                <w:rFonts w:ascii="Arial" w:hAnsi="Arial" w:cs="Arial"/>
                <w:noProof/>
              </w:rPr>
              <w:tab/>
            </w:r>
            <w:r w:rsidRPr="00C34E5C">
              <w:rPr>
                <w:rStyle w:val="Hyperlink"/>
                <w:rFonts w:ascii="Arial" w:hAnsi="Arial" w:cs="Arial"/>
                <w:noProof/>
              </w:rPr>
              <w:t>Statutes and Policy</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_Toc190420019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32</w:t>
            </w:r>
            <w:r w:rsidRPr="00C34E5C">
              <w:rPr>
                <w:rFonts w:ascii="Arial" w:hAnsi="Arial" w:cs="Arial"/>
                <w:noProof/>
                <w:webHidden/>
              </w:rPr>
              <w:fldChar w:fldCharType="end"/>
            </w:r>
          </w:hyperlink>
        </w:p>
        <w:p w14:paraId="1F8ECBC5" w14:textId="2FD30197" w:rsidR="00C34E5C" w:rsidRPr="00C34E5C" w:rsidRDefault="00C34E5C">
          <w:pPr>
            <w:pStyle w:val="TOC3"/>
            <w:tabs>
              <w:tab w:val="left" w:pos="960"/>
              <w:tab w:val="right" w:leader="dot" w:pos="10195"/>
            </w:tabs>
            <w:rPr>
              <w:rFonts w:ascii="Arial" w:hAnsi="Arial" w:cs="Arial"/>
              <w:noProof/>
            </w:rPr>
          </w:pPr>
          <w:hyperlink w:anchor="_Toc190420020" w:history="1">
            <w:r w:rsidRPr="00C34E5C">
              <w:rPr>
                <w:rStyle w:val="Hyperlink"/>
                <w:rFonts w:ascii="Arial" w:hAnsi="Arial" w:cs="Arial"/>
                <w:noProof/>
              </w:rPr>
              <w:t>2.</w:t>
            </w:r>
            <w:r w:rsidRPr="00C34E5C">
              <w:rPr>
                <w:rFonts w:ascii="Arial" w:hAnsi="Arial" w:cs="Arial"/>
                <w:noProof/>
              </w:rPr>
              <w:tab/>
            </w:r>
            <w:r w:rsidRPr="00C34E5C">
              <w:rPr>
                <w:rStyle w:val="Hyperlink"/>
                <w:rFonts w:ascii="Arial" w:hAnsi="Arial" w:cs="Arial"/>
                <w:noProof/>
              </w:rPr>
              <w:t>Meetings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_Toc190420020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32</w:t>
            </w:r>
            <w:r w:rsidRPr="00C34E5C">
              <w:rPr>
                <w:rFonts w:ascii="Arial" w:hAnsi="Arial" w:cs="Arial"/>
                <w:noProof/>
                <w:webHidden/>
              </w:rPr>
              <w:fldChar w:fldCharType="end"/>
            </w:r>
          </w:hyperlink>
        </w:p>
        <w:p w14:paraId="442C1809" w14:textId="0F8DB237" w:rsidR="00C34E5C" w:rsidRPr="00C34E5C" w:rsidRDefault="00C34E5C">
          <w:pPr>
            <w:pStyle w:val="TOC3"/>
            <w:tabs>
              <w:tab w:val="left" w:pos="960"/>
              <w:tab w:val="right" w:leader="dot" w:pos="10195"/>
            </w:tabs>
            <w:rPr>
              <w:rFonts w:ascii="Arial" w:hAnsi="Arial" w:cs="Arial"/>
              <w:noProof/>
            </w:rPr>
          </w:pPr>
          <w:hyperlink w:anchor="_Toc190420021" w:history="1">
            <w:r w:rsidRPr="00C34E5C">
              <w:rPr>
                <w:rStyle w:val="Hyperlink"/>
                <w:rFonts w:ascii="Arial" w:hAnsi="Arial" w:cs="Arial"/>
                <w:noProof/>
              </w:rPr>
              <w:t>3.</w:t>
            </w:r>
            <w:r w:rsidRPr="00C34E5C">
              <w:rPr>
                <w:rFonts w:ascii="Arial" w:hAnsi="Arial" w:cs="Arial"/>
                <w:noProof/>
              </w:rPr>
              <w:tab/>
            </w:r>
            <w:r w:rsidRPr="00C34E5C">
              <w:rPr>
                <w:rStyle w:val="Hyperlink"/>
                <w:rFonts w:ascii="Arial" w:hAnsi="Arial" w:cs="Arial"/>
                <w:noProof/>
              </w:rPr>
              <w:t>Operations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_Toc190420021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32</w:t>
            </w:r>
            <w:r w:rsidRPr="00C34E5C">
              <w:rPr>
                <w:rFonts w:ascii="Arial" w:hAnsi="Arial" w:cs="Arial"/>
                <w:noProof/>
                <w:webHidden/>
              </w:rPr>
              <w:fldChar w:fldCharType="end"/>
            </w:r>
          </w:hyperlink>
        </w:p>
        <w:p w14:paraId="6AA2F872" w14:textId="70E7C293" w:rsidR="00C34E5C" w:rsidRPr="00C34E5C" w:rsidRDefault="00C34E5C">
          <w:pPr>
            <w:pStyle w:val="TOC3"/>
            <w:tabs>
              <w:tab w:val="left" w:pos="960"/>
              <w:tab w:val="right" w:leader="dot" w:pos="10195"/>
            </w:tabs>
            <w:rPr>
              <w:rFonts w:ascii="Arial" w:hAnsi="Arial" w:cs="Arial"/>
              <w:noProof/>
            </w:rPr>
          </w:pPr>
          <w:hyperlink w:anchor="_Toc190420022" w:history="1">
            <w:r w:rsidRPr="00C34E5C">
              <w:rPr>
                <w:rStyle w:val="Hyperlink"/>
                <w:rFonts w:ascii="Arial" w:hAnsi="Arial" w:cs="Arial"/>
                <w:noProof/>
              </w:rPr>
              <w:t>4.</w:t>
            </w:r>
            <w:r w:rsidRPr="00C34E5C">
              <w:rPr>
                <w:rFonts w:ascii="Arial" w:hAnsi="Arial" w:cs="Arial"/>
                <w:noProof/>
              </w:rPr>
              <w:tab/>
            </w:r>
            <w:r w:rsidRPr="00C34E5C">
              <w:rPr>
                <w:rStyle w:val="Hyperlink"/>
                <w:rFonts w:ascii="Arial" w:hAnsi="Arial" w:cs="Arial"/>
                <w:noProof/>
              </w:rPr>
              <w:t>Organization</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_Toc190420022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33</w:t>
            </w:r>
            <w:r w:rsidRPr="00C34E5C">
              <w:rPr>
                <w:rFonts w:ascii="Arial" w:hAnsi="Arial" w:cs="Arial"/>
                <w:noProof/>
                <w:webHidden/>
              </w:rPr>
              <w:fldChar w:fldCharType="end"/>
            </w:r>
          </w:hyperlink>
        </w:p>
        <w:p w14:paraId="09220BD4" w14:textId="4F20067B" w:rsidR="00C34E5C" w:rsidRPr="00C34E5C" w:rsidRDefault="00C34E5C">
          <w:pPr>
            <w:pStyle w:val="TOC2"/>
            <w:tabs>
              <w:tab w:val="left" w:pos="720"/>
              <w:tab w:val="right" w:leader="dot" w:pos="10195"/>
            </w:tabs>
            <w:rPr>
              <w:rFonts w:ascii="Arial" w:hAnsi="Arial" w:cs="Arial"/>
              <w:noProof/>
            </w:rPr>
          </w:pPr>
          <w:hyperlink w:anchor="_Toc190420023" w:history="1">
            <w:r w:rsidRPr="00C34E5C">
              <w:rPr>
                <w:rStyle w:val="Hyperlink"/>
                <w:rFonts w:ascii="Arial" w:hAnsi="Arial" w:cs="Arial"/>
                <w:noProof/>
              </w:rPr>
              <w:t>U.</w:t>
            </w:r>
            <w:r w:rsidRPr="00C34E5C">
              <w:rPr>
                <w:rFonts w:ascii="Arial" w:hAnsi="Arial" w:cs="Arial"/>
                <w:noProof/>
              </w:rPr>
              <w:tab/>
            </w:r>
            <w:r w:rsidRPr="00C34E5C">
              <w:rPr>
                <w:rStyle w:val="Hyperlink"/>
                <w:rFonts w:ascii="Arial" w:hAnsi="Arial" w:cs="Arial"/>
                <w:noProof/>
              </w:rPr>
              <w:t>Student Fees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_Toc190420023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33</w:t>
            </w:r>
            <w:r w:rsidRPr="00C34E5C">
              <w:rPr>
                <w:rFonts w:ascii="Arial" w:hAnsi="Arial" w:cs="Arial"/>
                <w:noProof/>
                <w:webHidden/>
              </w:rPr>
              <w:fldChar w:fldCharType="end"/>
            </w:r>
          </w:hyperlink>
        </w:p>
        <w:p w14:paraId="7A2C7265" w14:textId="1B1725F1" w:rsidR="00C34E5C" w:rsidRPr="00C34E5C" w:rsidRDefault="00C34E5C">
          <w:pPr>
            <w:pStyle w:val="TOC3"/>
            <w:tabs>
              <w:tab w:val="left" w:pos="960"/>
              <w:tab w:val="right" w:leader="dot" w:pos="10195"/>
            </w:tabs>
            <w:rPr>
              <w:rFonts w:ascii="Arial" w:hAnsi="Arial" w:cs="Arial"/>
              <w:noProof/>
            </w:rPr>
          </w:pPr>
          <w:hyperlink w:anchor="_Toc190420024" w:history="1">
            <w:r w:rsidRPr="00C34E5C">
              <w:rPr>
                <w:rStyle w:val="Hyperlink"/>
                <w:rFonts w:ascii="Arial" w:hAnsi="Arial" w:cs="Arial"/>
                <w:noProof/>
              </w:rPr>
              <w:t>1.</w:t>
            </w:r>
            <w:r w:rsidRPr="00C34E5C">
              <w:rPr>
                <w:rFonts w:ascii="Arial" w:hAnsi="Arial" w:cs="Arial"/>
                <w:noProof/>
              </w:rPr>
              <w:tab/>
            </w:r>
            <w:r w:rsidRPr="00C34E5C">
              <w:rPr>
                <w:rStyle w:val="Hyperlink"/>
                <w:rFonts w:ascii="Arial" w:hAnsi="Arial" w:cs="Arial"/>
                <w:noProof/>
              </w:rPr>
              <w:t>Establishment</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_Toc190420024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33</w:t>
            </w:r>
            <w:r w:rsidRPr="00C34E5C">
              <w:rPr>
                <w:rFonts w:ascii="Arial" w:hAnsi="Arial" w:cs="Arial"/>
                <w:noProof/>
                <w:webHidden/>
              </w:rPr>
              <w:fldChar w:fldCharType="end"/>
            </w:r>
          </w:hyperlink>
        </w:p>
        <w:p w14:paraId="162D773E" w14:textId="4619ED8E" w:rsidR="00C34E5C" w:rsidRPr="00C34E5C" w:rsidRDefault="00C34E5C">
          <w:pPr>
            <w:pStyle w:val="TOC3"/>
            <w:tabs>
              <w:tab w:val="left" w:pos="960"/>
              <w:tab w:val="right" w:leader="dot" w:pos="10195"/>
            </w:tabs>
            <w:rPr>
              <w:rFonts w:ascii="Arial" w:hAnsi="Arial" w:cs="Arial"/>
              <w:noProof/>
            </w:rPr>
          </w:pPr>
          <w:hyperlink w:anchor="_Toc190420025" w:history="1">
            <w:r w:rsidRPr="00C34E5C">
              <w:rPr>
                <w:rStyle w:val="Hyperlink"/>
                <w:rFonts w:ascii="Arial" w:hAnsi="Arial" w:cs="Arial"/>
                <w:noProof/>
              </w:rPr>
              <w:t>2.</w:t>
            </w:r>
            <w:r w:rsidRPr="00C34E5C">
              <w:rPr>
                <w:rFonts w:ascii="Arial" w:hAnsi="Arial" w:cs="Arial"/>
                <w:noProof/>
              </w:rPr>
              <w:tab/>
            </w:r>
            <w:r w:rsidRPr="00C34E5C">
              <w:rPr>
                <w:rStyle w:val="Hyperlink"/>
                <w:rFonts w:ascii="Arial" w:hAnsi="Arial" w:cs="Arial"/>
                <w:noProof/>
              </w:rPr>
              <w:t>Consultation</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_Toc190420025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33</w:t>
            </w:r>
            <w:r w:rsidRPr="00C34E5C">
              <w:rPr>
                <w:rFonts w:ascii="Arial" w:hAnsi="Arial" w:cs="Arial"/>
                <w:noProof/>
                <w:webHidden/>
              </w:rPr>
              <w:fldChar w:fldCharType="end"/>
            </w:r>
          </w:hyperlink>
        </w:p>
        <w:p w14:paraId="69444463" w14:textId="35614769" w:rsidR="00C34E5C" w:rsidRPr="00C34E5C" w:rsidRDefault="00C34E5C">
          <w:pPr>
            <w:pStyle w:val="TOC3"/>
            <w:tabs>
              <w:tab w:val="left" w:pos="960"/>
              <w:tab w:val="right" w:leader="dot" w:pos="10195"/>
            </w:tabs>
            <w:rPr>
              <w:rFonts w:ascii="Arial" w:hAnsi="Arial" w:cs="Arial"/>
              <w:noProof/>
            </w:rPr>
          </w:pPr>
          <w:hyperlink w:anchor="_Toc190420026" w:history="1">
            <w:r w:rsidRPr="00C34E5C">
              <w:rPr>
                <w:rStyle w:val="Hyperlink"/>
                <w:rFonts w:ascii="Arial" w:hAnsi="Arial" w:cs="Arial"/>
                <w:noProof/>
              </w:rPr>
              <w:t>3.</w:t>
            </w:r>
            <w:r w:rsidRPr="00C34E5C">
              <w:rPr>
                <w:rFonts w:ascii="Arial" w:hAnsi="Arial" w:cs="Arial"/>
                <w:noProof/>
              </w:rPr>
              <w:tab/>
            </w:r>
            <w:r w:rsidRPr="00C34E5C">
              <w:rPr>
                <w:rStyle w:val="Hyperlink"/>
                <w:rFonts w:ascii="Arial" w:hAnsi="Arial" w:cs="Arial"/>
                <w:noProof/>
              </w:rPr>
              <w:t>Referendum</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_Toc190420026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33</w:t>
            </w:r>
            <w:r w:rsidRPr="00C34E5C">
              <w:rPr>
                <w:rFonts w:ascii="Arial" w:hAnsi="Arial" w:cs="Arial"/>
                <w:noProof/>
                <w:webHidden/>
              </w:rPr>
              <w:fldChar w:fldCharType="end"/>
            </w:r>
          </w:hyperlink>
        </w:p>
        <w:p w14:paraId="7B007303" w14:textId="44020A7A" w:rsidR="00C34E5C" w:rsidRPr="00C34E5C" w:rsidRDefault="00C34E5C">
          <w:pPr>
            <w:pStyle w:val="TOC3"/>
            <w:tabs>
              <w:tab w:val="left" w:pos="960"/>
              <w:tab w:val="right" w:leader="dot" w:pos="10195"/>
            </w:tabs>
            <w:rPr>
              <w:rFonts w:ascii="Arial" w:hAnsi="Arial" w:cs="Arial"/>
              <w:noProof/>
            </w:rPr>
          </w:pPr>
          <w:hyperlink w:anchor="_Toc190420027" w:history="1">
            <w:r w:rsidRPr="00C34E5C">
              <w:rPr>
                <w:rStyle w:val="Hyperlink"/>
                <w:rFonts w:ascii="Arial" w:hAnsi="Arial" w:cs="Arial"/>
                <w:noProof/>
              </w:rPr>
              <w:t>4.</w:t>
            </w:r>
            <w:r w:rsidRPr="00C34E5C">
              <w:rPr>
                <w:rFonts w:ascii="Arial" w:hAnsi="Arial" w:cs="Arial"/>
                <w:noProof/>
              </w:rPr>
              <w:tab/>
            </w:r>
            <w:r w:rsidRPr="00C34E5C">
              <w:rPr>
                <w:rStyle w:val="Hyperlink"/>
                <w:rFonts w:ascii="Arial" w:hAnsi="Arial" w:cs="Arial"/>
                <w:noProof/>
              </w:rPr>
              <w:t>Collection</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_Toc190420027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33</w:t>
            </w:r>
            <w:r w:rsidRPr="00C34E5C">
              <w:rPr>
                <w:rFonts w:ascii="Arial" w:hAnsi="Arial" w:cs="Arial"/>
                <w:noProof/>
                <w:webHidden/>
              </w:rPr>
              <w:fldChar w:fldCharType="end"/>
            </w:r>
          </w:hyperlink>
        </w:p>
        <w:p w14:paraId="5B492D41" w14:textId="2ECD7333" w:rsidR="00C34E5C" w:rsidRPr="00C34E5C" w:rsidRDefault="00C34E5C">
          <w:pPr>
            <w:pStyle w:val="TOC3"/>
            <w:tabs>
              <w:tab w:val="left" w:pos="960"/>
              <w:tab w:val="right" w:leader="dot" w:pos="10195"/>
            </w:tabs>
            <w:rPr>
              <w:rFonts w:ascii="Arial" w:hAnsi="Arial" w:cs="Arial"/>
              <w:noProof/>
            </w:rPr>
          </w:pPr>
          <w:hyperlink w:anchor="_Toc190420028" w:history="1">
            <w:r w:rsidRPr="00C34E5C">
              <w:rPr>
                <w:rStyle w:val="Hyperlink"/>
                <w:rFonts w:ascii="Arial" w:hAnsi="Arial" w:cs="Arial"/>
                <w:noProof/>
              </w:rPr>
              <w:t>5.</w:t>
            </w:r>
            <w:r w:rsidRPr="00C34E5C">
              <w:rPr>
                <w:rFonts w:ascii="Arial" w:hAnsi="Arial" w:cs="Arial"/>
                <w:noProof/>
              </w:rPr>
              <w:tab/>
            </w:r>
            <w:r w:rsidRPr="00C34E5C">
              <w:rPr>
                <w:rStyle w:val="Hyperlink"/>
                <w:rFonts w:ascii="Arial" w:hAnsi="Arial" w:cs="Arial"/>
                <w:noProof/>
              </w:rPr>
              <w:t>Deposit and Investment</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_Toc190420028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33</w:t>
            </w:r>
            <w:r w:rsidRPr="00C34E5C">
              <w:rPr>
                <w:rFonts w:ascii="Arial" w:hAnsi="Arial" w:cs="Arial"/>
                <w:noProof/>
                <w:webHidden/>
              </w:rPr>
              <w:fldChar w:fldCharType="end"/>
            </w:r>
          </w:hyperlink>
        </w:p>
        <w:p w14:paraId="2159F77F" w14:textId="541AC21D" w:rsidR="00C34E5C" w:rsidRPr="00C34E5C" w:rsidRDefault="00C34E5C">
          <w:pPr>
            <w:pStyle w:val="TOC2"/>
            <w:tabs>
              <w:tab w:val="left" w:pos="720"/>
              <w:tab w:val="right" w:leader="dot" w:pos="10195"/>
            </w:tabs>
            <w:rPr>
              <w:rFonts w:ascii="Arial" w:hAnsi="Arial" w:cs="Arial"/>
              <w:noProof/>
            </w:rPr>
          </w:pPr>
          <w:hyperlink w:anchor="_Toc190420029" w:history="1">
            <w:r w:rsidRPr="00C34E5C">
              <w:rPr>
                <w:rStyle w:val="Hyperlink"/>
                <w:rFonts w:ascii="Arial" w:hAnsi="Arial" w:cs="Arial"/>
                <w:noProof/>
              </w:rPr>
              <w:t>V.</w:t>
            </w:r>
            <w:r w:rsidRPr="00C34E5C">
              <w:rPr>
                <w:rFonts w:ascii="Arial" w:hAnsi="Arial" w:cs="Arial"/>
                <w:noProof/>
              </w:rPr>
              <w:tab/>
            </w:r>
            <w:r w:rsidRPr="00C34E5C">
              <w:rPr>
                <w:rStyle w:val="Hyperlink"/>
                <w:rFonts w:ascii="Arial" w:hAnsi="Arial" w:cs="Arial"/>
                <w:noProof/>
              </w:rPr>
              <w:t>Administration of Student Body Organization Funds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_Toc190420029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34</w:t>
            </w:r>
            <w:r w:rsidRPr="00C34E5C">
              <w:rPr>
                <w:rFonts w:ascii="Arial" w:hAnsi="Arial" w:cs="Arial"/>
                <w:noProof/>
                <w:webHidden/>
              </w:rPr>
              <w:fldChar w:fldCharType="end"/>
            </w:r>
          </w:hyperlink>
        </w:p>
        <w:p w14:paraId="137897A9" w14:textId="5AED2967" w:rsidR="00C34E5C" w:rsidRPr="00C34E5C" w:rsidRDefault="00C34E5C">
          <w:pPr>
            <w:pStyle w:val="TOC2"/>
            <w:tabs>
              <w:tab w:val="left" w:pos="960"/>
              <w:tab w:val="right" w:leader="dot" w:pos="10195"/>
            </w:tabs>
            <w:rPr>
              <w:rFonts w:ascii="Arial" w:hAnsi="Arial" w:cs="Arial"/>
              <w:noProof/>
            </w:rPr>
          </w:pPr>
          <w:hyperlink w:anchor="_Toc190420030" w:history="1">
            <w:r w:rsidRPr="00C34E5C">
              <w:rPr>
                <w:rStyle w:val="Hyperlink"/>
                <w:rFonts w:ascii="Arial" w:hAnsi="Arial" w:cs="Arial"/>
                <w:noProof/>
              </w:rPr>
              <w:t>W.</w:t>
            </w:r>
            <w:r w:rsidRPr="00C34E5C">
              <w:rPr>
                <w:rFonts w:ascii="Arial" w:hAnsi="Arial" w:cs="Arial"/>
                <w:noProof/>
              </w:rPr>
              <w:tab/>
            </w:r>
            <w:r w:rsidRPr="00C34E5C">
              <w:rPr>
                <w:rStyle w:val="Hyperlink"/>
                <w:rFonts w:ascii="Arial" w:hAnsi="Arial" w:cs="Arial"/>
                <w:noProof/>
              </w:rPr>
              <w:t>Student Fees are State Funds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_Toc190420030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34</w:t>
            </w:r>
            <w:r w:rsidRPr="00C34E5C">
              <w:rPr>
                <w:rFonts w:ascii="Arial" w:hAnsi="Arial" w:cs="Arial"/>
                <w:noProof/>
                <w:webHidden/>
              </w:rPr>
              <w:fldChar w:fldCharType="end"/>
            </w:r>
          </w:hyperlink>
        </w:p>
        <w:p w14:paraId="145EDDAD" w14:textId="37611D5A" w:rsidR="00C34E5C" w:rsidRPr="00C34E5C" w:rsidRDefault="00C34E5C">
          <w:pPr>
            <w:pStyle w:val="TOC2"/>
            <w:tabs>
              <w:tab w:val="left" w:pos="720"/>
              <w:tab w:val="right" w:leader="dot" w:pos="10195"/>
            </w:tabs>
            <w:rPr>
              <w:rFonts w:ascii="Arial" w:hAnsi="Arial" w:cs="Arial"/>
              <w:noProof/>
            </w:rPr>
          </w:pPr>
          <w:hyperlink w:anchor="_Toc190420031" w:history="1">
            <w:r w:rsidRPr="00C34E5C">
              <w:rPr>
                <w:rStyle w:val="Hyperlink"/>
                <w:rFonts w:ascii="Arial" w:hAnsi="Arial" w:cs="Arial"/>
                <w:noProof/>
              </w:rPr>
              <w:t>X.</w:t>
            </w:r>
            <w:r w:rsidRPr="00C34E5C">
              <w:rPr>
                <w:rFonts w:ascii="Arial" w:hAnsi="Arial" w:cs="Arial"/>
                <w:noProof/>
              </w:rPr>
              <w:tab/>
            </w:r>
            <w:r w:rsidRPr="00C34E5C">
              <w:rPr>
                <w:rStyle w:val="Hyperlink"/>
                <w:rFonts w:ascii="Arial" w:hAnsi="Arial" w:cs="Arial"/>
                <w:noProof/>
              </w:rPr>
              <w:t>Investment Of Student Fee Funds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_Toc190420031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34</w:t>
            </w:r>
            <w:r w:rsidRPr="00C34E5C">
              <w:rPr>
                <w:rFonts w:ascii="Arial" w:hAnsi="Arial" w:cs="Arial"/>
                <w:noProof/>
                <w:webHidden/>
              </w:rPr>
              <w:fldChar w:fldCharType="end"/>
            </w:r>
          </w:hyperlink>
        </w:p>
        <w:p w14:paraId="166B00EE" w14:textId="7647AEAA" w:rsidR="00C34E5C" w:rsidRPr="00C34E5C" w:rsidRDefault="00C34E5C">
          <w:pPr>
            <w:pStyle w:val="TOC2"/>
            <w:tabs>
              <w:tab w:val="left" w:pos="720"/>
              <w:tab w:val="right" w:leader="dot" w:pos="10195"/>
            </w:tabs>
            <w:rPr>
              <w:rFonts w:ascii="Arial" w:hAnsi="Arial" w:cs="Arial"/>
              <w:noProof/>
            </w:rPr>
          </w:pPr>
          <w:hyperlink w:anchor="_Toc190420032" w:history="1">
            <w:r w:rsidRPr="00C34E5C">
              <w:rPr>
                <w:rStyle w:val="Hyperlink"/>
                <w:rFonts w:ascii="Arial" w:hAnsi="Arial" w:cs="Arial"/>
                <w:noProof/>
              </w:rPr>
              <w:t>Y.</w:t>
            </w:r>
            <w:r w:rsidRPr="00C34E5C">
              <w:rPr>
                <w:rFonts w:ascii="Arial" w:hAnsi="Arial" w:cs="Arial"/>
                <w:noProof/>
              </w:rPr>
              <w:tab/>
            </w:r>
            <w:r w:rsidRPr="00C34E5C">
              <w:rPr>
                <w:rStyle w:val="Hyperlink"/>
                <w:rFonts w:ascii="Arial" w:hAnsi="Arial" w:cs="Arial"/>
                <w:noProof/>
              </w:rPr>
              <w:t>Use of Student Fee Funds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_Toc190420032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34</w:t>
            </w:r>
            <w:r w:rsidRPr="00C34E5C">
              <w:rPr>
                <w:rFonts w:ascii="Arial" w:hAnsi="Arial" w:cs="Arial"/>
                <w:noProof/>
                <w:webHidden/>
              </w:rPr>
              <w:fldChar w:fldCharType="end"/>
            </w:r>
          </w:hyperlink>
        </w:p>
        <w:p w14:paraId="220F5E17" w14:textId="75910903" w:rsidR="00C34E5C" w:rsidRPr="00C34E5C" w:rsidRDefault="00C34E5C">
          <w:pPr>
            <w:pStyle w:val="TOC3"/>
            <w:tabs>
              <w:tab w:val="left" w:pos="960"/>
              <w:tab w:val="right" w:leader="dot" w:pos="10195"/>
            </w:tabs>
            <w:rPr>
              <w:rFonts w:ascii="Arial" w:hAnsi="Arial" w:cs="Arial"/>
              <w:noProof/>
            </w:rPr>
          </w:pPr>
          <w:hyperlink w:anchor="_Toc190420033" w:history="1">
            <w:r w:rsidRPr="00C34E5C">
              <w:rPr>
                <w:rStyle w:val="Hyperlink"/>
                <w:rFonts w:ascii="Arial" w:hAnsi="Arial" w:cs="Arial"/>
                <w:noProof/>
              </w:rPr>
              <w:t>1.</w:t>
            </w:r>
            <w:r w:rsidRPr="00C34E5C">
              <w:rPr>
                <w:rFonts w:ascii="Arial" w:hAnsi="Arial" w:cs="Arial"/>
                <w:noProof/>
              </w:rPr>
              <w:tab/>
            </w:r>
            <w:r w:rsidRPr="00C34E5C">
              <w:rPr>
                <w:rStyle w:val="Hyperlink"/>
                <w:rFonts w:ascii="Arial" w:hAnsi="Arial" w:cs="Arial"/>
                <w:noProof/>
              </w:rPr>
              <w:t>Additional Purposes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_Toc190420033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35</w:t>
            </w:r>
            <w:r w:rsidRPr="00C34E5C">
              <w:rPr>
                <w:rFonts w:ascii="Arial" w:hAnsi="Arial" w:cs="Arial"/>
                <w:noProof/>
                <w:webHidden/>
              </w:rPr>
              <w:fldChar w:fldCharType="end"/>
            </w:r>
          </w:hyperlink>
        </w:p>
        <w:p w14:paraId="4299519A" w14:textId="7D649839" w:rsidR="00C34E5C" w:rsidRPr="00C34E5C" w:rsidRDefault="00C34E5C">
          <w:pPr>
            <w:pStyle w:val="TOC3"/>
            <w:tabs>
              <w:tab w:val="left" w:pos="960"/>
              <w:tab w:val="right" w:leader="dot" w:pos="10195"/>
            </w:tabs>
            <w:rPr>
              <w:rFonts w:ascii="Arial" w:hAnsi="Arial" w:cs="Arial"/>
              <w:noProof/>
            </w:rPr>
          </w:pPr>
          <w:hyperlink w:anchor="_Toc190420034" w:history="1">
            <w:r w:rsidRPr="00C34E5C">
              <w:rPr>
                <w:rStyle w:val="Hyperlink"/>
                <w:rFonts w:ascii="Arial" w:hAnsi="Arial" w:cs="Arial"/>
                <w:noProof/>
              </w:rPr>
              <w:t>2.</w:t>
            </w:r>
            <w:r w:rsidRPr="00C34E5C">
              <w:rPr>
                <w:rFonts w:ascii="Arial" w:hAnsi="Arial" w:cs="Arial"/>
                <w:noProof/>
              </w:rPr>
              <w:tab/>
            </w:r>
            <w:r w:rsidRPr="00C34E5C">
              <w:rPr>
                <w:rStyle w:val="Hyperlink"/>
                <w:rFonts w:ascii="Arial" w:hAnsi="Arial" w:cs="Arial"/>
                <w:noProof/>
              </w:rPr>
              <w:t>Current Students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_Toc190420034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35</w:t>
            </w:r>
            <w:r w:rsidRPr="00C34E5C">
              <w:rPr>
                <w:rFonts w:ascii="Arial" w:hAnsi="Arial" w:cs="Arial"/>
                <w:noProof/>
                <w:webHidden/>
              </w:rPr>
              <w:fldChar w:fldCharType="end"/>
            </w:r>
          </w:hyperlink>
        </w:p>
        <w:p w14:paraId="0EDC5219" w14:textId="705C1D9E" w:rsidR="00C34E5C" w:rsidRPr="00C34E5C" w:rsidRDefault="00C34E5C">
          <w:pPr>
            <w:pStyle w:val="TOC3"/>
            <w:tabs>
              <w:tab w:val="left" w:pos="960"/>
              <w:tab w:val="right" w:leader="dot" w:pos="10195"/>
            </w:tabs>
            <w:rPr>
              <w:rFonts w:ascii="Arial" w:hAnsi="Arial" w:cs="Arial"/>
              <w:noProof/>
            </w:rPr>
          </w:pPr>
          <w:hyperlink w:anchor="_Toc190420035" w:history="1">
            <w:r w:rsidRPr="00C34E5C">
              <w:rPr>
                <w:rStyle w:val="Hyperlink"/>
                <w:rFonts w:ascii="Arial" w:hAnsi="Arial" w:cs="Arial"/>
                <w:noProof/>
              </w:rPr>
              <w:t>3.</w:t>
            </w:r>
            <w:r w:rsidRPr="00C34E5C">
              <w:rPr>
                <w:rFonts w:ascii="Arial" w:hAnsi="Arial" w:cs="Arial"/>
                <w:noProof/>
              </w:rPr>
              <w:tab/>
            </w:r>
            <w:r w:rsidRPr="00C34E5C">
              <w:rPr>
                <w:rStyle w:val="Hyperlink"/>
                <w:rFonts w:ascii="Arial" w:hAnsi="Arial" w:cs="Arial"/>
                <w:noProof/>
              </w:rPr>
              <w:t>General Regulations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_Toc190420035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35</w:t>
            </w:r>
            <w:r w:rsidRPr="00C34E5C">
              <w:rPr>
                <w:rFonts w:ascii="Arial" w:hAnsi="Arial" w:cs="Arial"/>
                <w:noProof/>
                <w:webHidden/>
              </w:rPr>
              <w:fldChar w:fldCharType="end"/>
            </w:r>
          </w:hyperlink>
        </w:p>
        <w:p w14:paraId="354631B2" w14:textId="06B31750" w:rsidR="00C34E5C" w:rsidRPr="00C34E5C" w:rsidRDefault="00C34E5C">
          <w:pPr>
            <w:pStyle w:val="TOC1"/>
            <w:tabs>
              <w:tab w:val="left" w:pos="480"/>
              <w:tab w:val="right" w:leader="dot" w:pos="10195"/>
            </w:tabs>
            <w:rPr>
              <w:rFonts w:ascii="Arial" w:hAnsi="Arial" w:cs="Arial"/>
              <w:noProof/>
            </w:rPr>
          </w:pPr>
          <w:hyperlink w:anchor="_Toc190420036" w:history="1">
            <w:r w:rsidRPr="00C34E5C">
              <w:rPr>
                <w:rStyle w:val="Hyperlink"/>
                <w:rFonts w:ascii="Arial" w:hAnsi="Arial" w:cs="Arial"/>
                <w:noProof/>
              </w:rPr>
              <w:t>V.</w:t>
            </w:r>
            <w:r w:rsidRPr="00C34E5C">
              <w:rPr>
                <w:rFonts w:ascii="Arial" w:hAnsi="Arial" w:cs="Arial"/>
                <w:noProof/>
              </w:rPr>
              <w:tab/>
            </w:r>
            <w:r w:rsidRPr="00C34E5C">
              <w:rPr>
                <w:rStyle w:val="Hyperlink"/>
                <w:rFonts w:ascii="Arial" w:hAnsi="Arial" w:cs="Arial"/>
                <w:noProof/>
              </w:rPr>
              <w:t>Appendix B - Operating Agreement Template</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_Toc190420036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36</w:t>
            </w:r>
            <w:r w:rsidRPr="00C34E5C">
              <w:rPr>
                <w:rFonts w:ascii="Arial" w:hAnsi="Arial" w:cs="Arial"/>
                <w:noProof/>
                <w:webHidden/>
              </w:rPr>
              <w:fldChar w:fldCharType="end"/>
            </w:r>
          </w:hyperlink>
        </w:p>
        <w:p w14:paraId="60ED3E5F" w14:textId="6F91B177" w:rsidR="00C34E5C" w:rsidRPr="00C34E5C" w:rsidRDefault="00C34E5C">
          <w:pPr>
            <w:pStyle w:val="TOC3"/>
            <w:tabs>
              <w:tab w:val="left" w:pos="960"/>
              <w:tab w:val="right" w:leader="dot" w:pos="10195"/>
            </w:tabs>
            <w:rPr>
              <w:rFonts w:ascii="Arial" w:hAnsi="Arial" w:cs="Arial"/>
              <w:noProof/>
            </w:rPr>
          </w:pPr>
          <w:hyperlink w:anchor="_Toc190420037" w:history="1">
            <w:r w:rsidRPr="00C34E5C">
              <w:rPr>
                <w:rStyle w:val="Hyperlink"/>
                <w:rFonts w:ascii="Arial" w:hAnsi="Arial" w:cs="Arial"/>
                <w:noProof/>
              </w:rPr>
              <w:t>1.</w:t>
            </w:r>
            <w:r w:rsidRPr="00C34E5C">
              <w:rPr>
                <w:rFonts w:ascii="Arial" w:hAnsi="Arial" w:cs="Arial"/>
                <w:noProof/>
              </w:rPr>
              <w:tab/>
            </w:r>
            <w:r w:rsidRPr="00C34E5C">
              <w:rPr>
                <w:rStyle w:val="Hyperlink"/>
                <w:rFonts w:ascii="Arial" w:hAnsi="Arial" w:cs="Arial"/>
                <w:noProof/>
              </w:rPr>
              <w:t>Purpose</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_Toc190420037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36</w:t>
            </w:r>
            <w:r w:rsidRPr="00C34E5C">
              <w:rPr>
                <w:rFonts w:ascii="Arial" w:hAnsi="Arial" w:cs="Arial"/>
                <w:noProof/>
                <w:webHidden/>
              </w:rPr>
              <w:fldChar w:fldCharType="end"/>
            </w:r>
          </w:hyperlink>
        </w:p>
        <w:p w14:paraId="087EB202" w14:textId="7387FC3A" w:rsidR="00C34E5C" w:rsidRPr="00C34E5C" w:rsidRDefault="00C34E5C">
          <w:pPr>
            <w:pStyle w:val="TOC3"/>
            <w:tabs>
              <w:tab w:val="left" w:pos="960"/>
              <w:tab w:val="right" w:leader="dot" w:pos="10195"/>
            </w:tabs>
            <w:rPr>
              <w:rFonts w:ascii="Arial" w:hAnsi="Arial" w:cs="Arial"/>
              <w:noProof/>
            </w:rPr>
          </w:pPr>
          <w:hyperlink w:anchor="_Toc190420038" w:history="1">
            <w:r w:rsidRPr="00C34E5C">
              <w:rPr>
                <w:rStyle w:val="Hyperlink"/>
                <w:rFonts w:ascii="Arial" w:hAnsi="Arial" w:cs="Arial"/>
                <w:noProof/>
              </w:rPr>
              <w:t>2.</w:t>
            </w:r>
            <w:r w:rsidRPr="00C34E5C">
              <w:rPr>
                <w:rFonts w:ascii="Arial" w:hAnsi="Arial" w:cs="Arial"/>
                <w:noProof/>
              </w:rPr>
              <w:tab/>
            </w:r>
            <w:r w:rsidRPr="00C34E5C">
              <w:rPr>
                <w:rStyle w:val="Hyperlink"/>
                <w:rFonts w:ascii="Arial" w:hAnsi="Arial" w:cs="Arial"/>
                <w:noProof/>
              </w:rPr>
              <w:t>Primary Functions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_Toc190420038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36</w:t>
            </w:r>
            <w:r w:rsidRPr="00C34E5C">
              <w:rPr>
                <w:rFonts w:ascii="Arial" w:hAnsi="Arial" w:cs="Arial"/>
                <w:noProof/>
                <w:webHidden/>
              </w:rPr>
              <w:fldChar w:fldCharType="end"/>
            </w:r>
          </w:hyperlink>
        </w:p>
        <w:p w14:paraId="7F7FB4FD" w14:textId="7BBF59AA" w:rsidR="00C34E5C" w:rsidRPr="00C34E5C" w:rsidRDefault="00C34E5C">
          <w:pPr>
            <w:pStyle w:val="TOC3"/>
            <w:tabs>
              <w:tab w:val="left" w:pos="960"/>
              <w:tab w:val="right" w:leader="dot" w:pos="10195"/>
            </w:tabs>
            <w:rPr>
              <w:rFonts w:ascii="Arial" w:hAnsi="Arial" w:cs="Arial"/>
              <w:noProof/>
            </w:rPr>
          </w:pPr>
          <w:hyperlink w:anchor="_Toc190420039" w:history="1">
            <w:r w:rsidRPr="00C34E5C">
              <w:rPr>
                <w:rStyle w:val="Hyperlink"/>
                <w:rFonts w:ascii="Arial" w:hAnsi="Arial" w:cs="Arial"/>
                <w:noProof/>
              </w:rPr>
              <w:t>3.</w:t>
            </w:r>
            <w:r w:rsidRPr="00C34E5C">
              <w:rPr>
                <w:rFonts w:ascii="Arial" w:hAnsi="Arial" w:cs="Arial"/>
                <w:noProof/>
              </w:rPr>
              <w:tab/>
            </w:r>
            <w:r w:rsidRPr="00C34E5C">
              <w:rPr>
                <w:rStyle w:val="Hyperlink"/>
                <w:rFonts w:ascii="Arial" w:hAnsi="Arial" w:cs="Arial"/>
                <w:noProof/>
              </w:rPr>
              <w:t>Campus Oversight and Operational Review</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_Toc190420039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37</w:t>
            </w:r>
            <w:r w:rsidRPr="00C34E5C">
              <w:rPr>
                <w:rFonts w:ascii="Arial" w:hAnsi="Arial" w:cs="Arial"/>
                <w:noProof/>
                <w:webHidden/>
              </w:rPr>
              <w:fldChar w:fldCharType="end"/>
            </w:r>
          </w:hyperlink>
        </w:p>
        <w:p w14:paraId="614F4BF0" w14:textId="75FCEBC5" w:rsidR="00C34E5C" w:rsidRPr="00C34E5C" w:rsidRDefault="00C34E5C">
          <w:pPr>
            <w:pStyle w:val="TOC3"/>
            <w:tabs>
              <w:tab w:val="left" w:pos="960"/>
              <w:tab w:val="right" w:leader="dot" w:pos="10195"/>
            </w:tabs>
            <w:rPr>
              <w:rFonts w:ascii="Arial" w:hAnsi="Arial" w:cs="Arial"/>
              <w:noProof/>
            </w:rPr>
          </w:pPr>
          <w:hyperlink w:anchor="_Toc190420040" w:history="1">
            <w:r w:rsidRPr="00C34E5C">
              <w:rPr>
                <w:rStyle w:val="Hyperlink"/>
                <w:rFonts w:ascii="Arial" w:hAnsi="Arial" w:cs="Arial"/>
                <w:noProof/>
              </w:rPr>
              <w:t>4.</w:t>
            </w:r>
            <w:r w:rsidRPr="00C34E5C">
              <w:rPr>
                <w:rFonts w:ascii="Arial" w:hAnsi="Arial" w:cs="Arial"/>
                <w:noProof/>
              </w:rPr>
              <w:tab/>
            </w:r>
            <w:r w:rsidRPr="00C34E5C">
              <w:rPr>
                <w:rStyle w:val="Hyperlink"/>
                <w:rFonts w:ascii="Arial" w:hAnsi="Arial" w:cs="Arial"/>
                <w:noProof/>
              </w:rPr>
              <w:t>Operational Compliance</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_Toc190420040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37</w:t>
            </w:r>
            <w:r w:rsidRPr="00C34E5C">
              <w:rPr>
                <w:rFonts w:ascii="Arial" w:hAnsi="Arial" w:cs="Arial"/>
                <w:noProof/>
                <w:webHidden/>
              </w:rPr>
              <w:fldChar w:fldCharType="end"/>
            </w:r>
          </w:hyperlink>
        </w:p>
        <w:p w14:paraId="3A21241C" w14:textId="35215C7C" w:rsidR="00C34E5C" w:rsidRPr="00C34E5C" w:rsidRDefault="00C34E5C">
          <w:pPr>
            <w:pStyle w:val="TOC3"/>
            <w:tabs>
              <w:tab w:val="left" w:pos="960"/>
              <w:tab w:val="right" w:leader="dot" w:pos="10195"/>
            </w:tabs>
            <w:rPr>
              <w:rFonts w:ascii="Arial" w:hAnsi="Arial" w:cs="Arial"/>
              <w:noProof/>
            </w:rPr>
          </w:pPr>
          <w:hyperlink w:anchor="_Toc190420041" w:history="1">
            <w:r w:rsidRPr="00C34E5C">
              <w:rPr>
                <w:rStyle w:val="Hyperlink"/>
                <w:rFonts w:ascii="Arial" w:hAnsi="Arial" w:cs="Arial"/>
                <w:noProof/>
              </w:rPr>
              <w:t>5.</w:t>
            </w:r>
            <w:r w:rsidRPr="00C34E5C">
              <w:rPr>
                <w:rFonts w:ascii="Arial" w:hAnsi="Arial" w:cs="Arial"/>
                <w:noProof/>
              </w:rPr>
              <w:tab/>
            </w:r>
            <w:r w:rsidRPr="00C34E5C">
              <w:rPr>
                <w:rStyle w:val="Hyperlink"/>
                <w:rFonts w:ascii="Arial" w:hAnsi="Arial" w:cs="Arial"/>
                <w:noProof/>
              </w:rPr>
              <w:t>Conflict of Interest</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_Toc190420041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37</w:t>
            </w:r>
            <w:r w:rsidRPr="00C34E5C">
              <w:rPr>
                <w:rFonts w:ascii="Arial" w:hAnsi="Arial" w:cs="Arial"/>
                <w:noProof/>
                <w:webHidden/>
              </w:rPr>
              <w:fldChar w:fldCharType="end"/>
            </w:r>
          </w:hyperlink>
        </w:p>
        <w:p w14:paraId="24730B8F" w14:textId="3EEB0713" w:rsidR="00C34E5C" w:rsidRPr="00C34E5C" w:rsidRDefault="00C34E5C">
          <w:pPr>
            <w:pStyle w:val="TOC3"/>
            <w:tabs>
              <w:tab w:val="left" w:pos="960"/>
              <w:tab w:val="right" w:leader="dot" w:pos="10195"/>
            </w:tabs>
            <w:rPr>
              <w:rFonts w:ascii="Arial" w:hAnsi="Arial" w:cs="Arial"/>
              <w:noProof/>
            </w:rPr>
          </w:pPr>
          <w:hyperlink w:anchor="_Toc190420042" w:history="1">
            <w:r w:rsidRPr="00C34E5C">
              <w:rPr>
                <w:rStyle w:val="Hyperlink"/>
                <w:rFonts w:ascii="Arial" w:hAnsi="Arial" w:cs="Arial"/>
                <w:noProof/>
              </w:rPr>
              <w:t>6.</w:t>
            </w:r>
            <w:r w:rsidRPr="00C34E5C">
              <w:rPr>
                <w:rFonts w:ascii="Arial" w:hAnsi="Arial" w:cs="Arial"/>
                <w:noProof/>
              </w:rPr>
              <w:tab/>
            </w:r>
            <w:r w:rsidRPr="00C34E5C">
              <w:rPr>
                <w:rStyle w:val="Hyperlink"/>
                <w:rFonts w:ascii="Arial" w:hAnsi="Arial" w:cs="Arial"/>
                <w:noProof/>
              </w:rPr>
              <w:t>Expenditures Augmenting CSU Appropriations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_Toc190420042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37</w:t>
            </w:r>
            <w:r w:rsidRPr="00C34E5C">
              <w:rPr>
                <w:rFonts w:ascii="Arial" w:hAnsi="Arial" w:cs="Arial"/>
                <w:noProof/>
                <w:webHidden/>
              </w:rPr>
              <w:fldChar w:fldCharType="end"/>
            </w:r>
          </w:hyperlink>
        </w:p>
        <w:p w14:paraId="6C8F2811" w14:textId="299052DB" w:rsidR="00C34E5C" w:rsidRPr="00C34E5C" w:rsidRDefault="00C34E5C">
          <w:pPr>
            <w:pStyle w:val="TOC3"/>
            <w:tabs>
              <w:tab w:val="left" w:pos="960"/>
              <w:tab w:val="right" w:leader="dot" w:pos="10195"/>
            </w:tabs>
            <w:rPr>
              <w:rFonts w:ascii="Arial" w:hAnsi="Arial" w:cs="Arial"/>
              <w:noProof/>
            </w:rPr>
          </w:pPr>
          <w:hyperlink w:anchor="_Toc190420043" w:history="1">
            <w:r w:rsidRPr="00C34E5C">
              <w:rPr>
                <w:rStyle w:val="Hyperlink"/>
                <w:rFonts w:ascii="Arial" w:hAnsi="Arial" w:cs="Arial"/>
                <w:noProof/>
              </w:rPr>
              <w:t>7.</w:t>
            </w:r>
            <w:r w:rsidRPr="00C34E5C">
              <w:rPr>
                <w:rFonts w:ascii="Arial" w:hAnsi="Arial" w:cs="Arial"/>
                <w:noProof/>
              </w:rPr>
              <w:tab/>
            </w:r>
            <w:r w:rsidRPr="00C34E5C">
              <w:rPr>
                <w:rStyle w:val="Hyperlink"/>
                <w:rFonts w:ascii="Arial" w:hAnsi="Arial" w:cs="Arial"/>
                <w:noProof/>
              </w:rPr>
              <w:t>Fiscal Audits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_Toc190420043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38</w:t>
            </w:r>
            <w:r w:rsidRPr="00C34E5C">
              <w:rPr>
                <w:rFonts w:ascii="Arial" w:hAnsi="Arial" w:cs="Arial"/>
                <w:noProof/>
                <w:webHidden/>
              </w:rPr>
              <w:fldChar w:fldCharType="end"/>
            </w:r>
          </w:hyperlink>
        </w:p>
        <w:p w14:paraId="4B00FA14" w14:textId="20E53FE3" w:rsidR="00C34E5C" w:rsidRPr="00C34E5C" w:rsidRDefault="00C34E5C">
          <w:pPr>
            <w:pStyle w:val="TOC3"/>
            <w:tabs>
              <w:tab w:val="left" w:pos="960"/>
              <w:tab w:val="right" w:leader="dot" w:pos="10195"/>
            </w:tabs>
            <w:rPr>
              <w:rFonts w:ascii="Arial" w:hAnsi="Arial" w:cs="Arial"/>
              <w:noProof/>
            </w:rPr>
          </w:pPr>
          <w:hyperlink w:anchor="_Toc190420044" w:history="1">
            <w:r w:rsidRPr="00C34E5C">
              <w:rPr>
                <w:rStyle w:val="Hyperlink"/>
                <w:rFonts w:ascii="Arial" w:hAnsi="Arial" w:cs="Arial"/>
                <w:noProof/>
              </w:rPr>
              <w:t>8.</w:t>
            </w:r>
            <w:r w:rsidRPr="00C34E5C">
              <w:rPr>
                <w:rFonts w:ascii="Arial" w:hAnsi="Arial" w:cs="Arial"/>
                <w:noProof/>
              </w:rPr>
              <w:tab/>
            </w:r>
            <w:r w:rsidRPr="00C34E5C">
              <w:rPr>
                <w:rStyle w:val="Hyperlink"/>
                <w:rFonts w:ascii="Arial" w:hAnsi="Arial" w:cs="Arial"/>
                <w:noProof/>
              </w:rPr>
              <w:t>Use of Name</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_Toc190420044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38</w:t>
            </w:r>
            <w:r w:rsidRPr="00C34E5C">
              <w:rPr>
                <w:rFonts w:ascii="Arial" w:hAnsi="Arial" w:cs="Arial"/>
                <w:noProof/>
                <w:webHidden/>
              </w:rPr>
              <w:fldChar w:fldCharType="end"/>
            </w:r>
          </w:hyperlink>
        </w:p>
        <w:p w14:paraId="7F86AC4D" w14:textId="4CEA3BC1" w:rsidR="00C34E5C" w:rsidRPr="00C34E5C" w:rsidRDefault="00C34E5C">
          <w:pPr>
            <w:pStyle w:val="TOC3"/>
            <w:tabs>
              <w:tab w:val="left" w:pos="960"/>
              <w:tab w:val="right" w:leader="dot" w:pos="10195"/>
            </w:tabs>
            <w:rPr>
              <w:rFonts w:ascii="Arial" w:hAnsi="Arial" w:cs="Arial"/>
              <w:noProof/>
            </w:rPr>
          </w:pPr>
          <w:hyperlink w:anchor="_Toc190420045" w:history="1">
            <w:r w:rsidRPr="00C34E5C">
              <w:rPr>
                <w:rStyle w:val="Hyperlink"/>
                <w:rFonts w:ascii="Arial" w:hAnsi="Arial" w:cs="Arial"/>
                <w:noProof/>
              </w:rPr>
              <w:t>9.</w:t>
            </w:r>
            <w:r w:rsidRPr="00C34E5C">
              <w:rPr>
                <w:rFonts w:ascii="Arial" w:hAnsi="Arial" w:cs="Arial"/>
                <w:noProof/>
              </w:rPr>
              <w:tab/>
            </w:r>
            <w:r w:rsidRPr="00C34E5C">
              <w:rPr>
                <w:rStyle w:val="Hyperlink"/>
                <w:rFonts w:ascii="Arial" w:hAnsi="Arial" w:cs="Arial"/>
                <w:noProof/>
              </w:rPr>
              <w:t>Modification of Corporation Status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_Toc190420045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38</w:t>
            </w:r>
            <w:r w:rsidRPr="00C34E5C">
              <w:rPr>
                <w:rFonts w:ascii="Arial" w:hAnsi="Arial" w:cs="Arial"/>
                <w:noProof/>
                <w:webHidden/>
              </w:rPr>
              <w:fldChar w:fldCharType="end"/>
            </w:r>
          </w:hyperlink>
        </w:p>
        <w:p w14:paraId="6C8CFA69" w14:textId="37098C9C" w:rsidR="00C34E5C" w:rsidRPr="00C34E5C" w:rsidRDefault="00C34E5C">
          <w:pPr>
            <w:pStyle w:val="TOC3"/>
            <w:tabs>
              <w:tab w:val="left" w:pos="1200"/>
              <w:tab w:val="right" w:leader="dot" w:pos="10195"/>
            </w:tabs>
            <w:rPr>
              <w:rFonts w:ascii="Arial" w:hAnsi="Arial" w:cs="Arial"/>
              <w:noProof/>
            </w:rPr>
          </w:pPr>
          <w:hyperlink w:anchor="_Toc190420046" w:history="1">
            <w:r w:rsidRPr="00C34E5C">
              <w:rPr>
                <w:rStyle w:val="Hyperlink"/>
                <w:rFonts w:ascii="Arial" w:hAnsi="Arial" w:cs="Arial"/>
                <w:noProof/>
              </w:rPr>
              <w:t>10.</w:t>
            </w:r>
            <w:r w:rsidRPr="00C34E5C">
              <w:rPr>
                <w:rFonts w:ascii="Arial" w:hAnsi="Arial" w:cs="Arial"/>
                <w:noProof/>
              </w:rPr>
              <w:tab/>
            </w:r>
            <w:r w:rsidRPr="00C34E5C">
              <w:rPr>
                <w:rStyle w:val="Hyperlink"/>
                <w:rFonts w:ascii="Arial" w:hAnsi="Arial" w:cs="Arial"/>
                <w:noProof/>
              </w:rPr>
              <w:t>Fair Employment Status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_Toc190420046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38</w:t>
            </w:r>
            <w:r w:rsidRPr="00C34E5C">
              <w:rPr>
                <w:rFonts w:ascii="Arial" w:hAnsi="Arial" w:cs="Arial"/>
                <w:noProof/>
                <w:webHidden/>
              </w:rPr>
              <w:fldChar w:fldCharType="end"/>
            </w:r>
          </w:hyperlink>
        </w:p>
        <w:p w14:paraId="776F7278" w14:textId="6E53B4BF" w:rsidR="00C34E5C" w:rsidRPr="00C34E5C" w:rsidRDefault="00C34E5C">
          <w:pPr>
            <w:pStyle w:val="TOC3"/>
            <w:tabs>
              <w:tab w:val="left" w:pos="1200"/>
              <w:tab w:val="right" w:leader="dot" w:pos="10195"/>
            </w:tabs>
            <w:rPr>
              <w:rFonts w:ascii="Arial" w:hAnsi="Arial" w:cs="Arial"/>
              <w:noProof/>
            </w:rPr>
          </w:pPr>
          <w:hyperlink w:anchor="_Toc190420047" w:history="1">
            <w:r w:rsidRPr="00C34E5C">
              <w:rPr>
                <w:rStyle w:val="Hyperlink"/>
                <w:rFonts w:ascii="Arial" w:hAnsi="Arial" w:cs="Arial"/>
                <w:noProof/>
              </w:rPr>
              <w:t>11.</w:t>
            </w:r>
            <w:r w:rsidRPr="00C34E5C">
              <w:rPr>
                <w:rFonts w:ascii="Arial" w:hAnsi="Arial" w:cs="Arial"/>
                <w:noProof/>
              </w:rPr>
              <w:tab/>
            </w:r>
            <w:r w:rsidRPr="00C34E5C">
              <w:rPr>
                <w:rStyle w:val="Hyperlink"/>
                <w:rFonts w:ascii="Arial" w:hAnsi="Arial" w:cs="Arial"/>
                <w:noProof/>
              </w:rPr>
              <w:t>Background Check Compliance</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_Toc190420047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38</w:t>
            </w:r>
            <w:r w:rsidRPr="00C34E5C">
              <w:rPr>
                <w:rFonts w:ascii="Arial" w:hAnsi="Arial" w:cs="Arial"/>
                <w:noProof/>
                <w:webHidden/>
              </w:rPr>
              <w:fldChar w:fldCharType="end"/>
            </w:r>
          </w:hyperlink>
        </w:p>
        <w:p w14:paraId="09876E31" w14:textId="5FAEDB95" w:rsidR="00C34E5C" w:rsidRPr="00C34E5C" w:rsidRDefault="00C34E5C">
          <w:pPr>
            <w:pStyle w:val="TOC3"/>
            <w:tabs>
              <w:tab w:val="left" w:pos="1200"/>
              <w:tab w:val="right" w:leader="dot" w:pos="10195"/>
            </w:tabs>
            <w:rPr>
              <w:rFonts w:ascii="Arial" w:hAnsi="Arial" w:cs="Arial"/>
              <w:noProof/>
            </w:rPr>
          </w:pPr>
          <w:hyperlink w:anchor="_Toc190420048" w:history="1">
            <w:r w:rsidRPr="00C34E5C">
              <w:rPr>
                <w:rStyle w:val="Hyperlink"/>
                <w:rFonts w:ascii="Arial" w:hAnsi="Arial" w:cs="Arial"/>
                <w:noProof/>
              </w:rPr>
              <w:t>12.</w:t>
            </w:r>
            <w:r w:rsidRPr="00C34E5C">
              <w:rPr>
                <w:rFonts w:ascii="Arial" w:hAnsi="Arial" w:cs="Arial"/>
                <w:noProof/>
              </w:rPr>
              <w:tab/>
            </w:r>
            <w:r w:rsidRPr="00C34E5C">
              <w:rPr>
                <w:rStyle w:val="Hyperlink"/>
                <w:rFonts w:ascii="Arial" w:hAnsi="Arial" w:cs="Arial"/>
                <w:noProof/>
              </w:rPr>
              <w:t>Disposition of Assets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_Toc190420048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39</w:t>
            </w:r>
            <w:r w:rsidRPr="00C34E5C">
              <w:rPr>
                <w:rFonts w:ascii="Arial" w:hAnsi="Arial" w:cs="Arial"/>
                <w:noProof/>
                <w:webHidden/>
              </w:rPr>
              <w:fldChar w:fldCharType="end"/>
            </w:r>
          </w:hyperlink>
        </w:p>
        <w:p w14:paraId="2B9B0660" w14:textId="1062D2B2" w:rsidR="00C34E5C" w:rsidRPr="00C34E5C" w:rsidRDefault="00C34E5C">
          <w:pPr>
            <w:pStyle w:val="TOC3"/>
            <w:tabs>
              <w:tab w:val="left" w:pos="1200"/>
              <w:tab w:val="right" w:leader="dot" w:pos="10195"/>
            </w:tabs>
            <w:rPr>
              <w:rFonts w:ascii="Arial" w:hAnsi="Arial" w:cs="Arial"/>
              <w:noProof/>
            </w:rPr>
          </w:pPr>
          <w:hyperlink w:anchor="_Toc190420049" w:history="1">
            <w:r w:rsidRPr="00C34E5C">
              <w:rPr>
                <w:rStyle w:val="Hyperlink"/>
                <w:rFonts w:ascii="Arial" w:hAnsi="Arial" w:cs="Arial"/>
                <w:noProof/>
              </w:rPr>
              <w:t>13.</w:t>
            </w:r>
            <w:r w:rsidRPr="00C34E5C">
              <w:rPr>
                <w:rFonts w:ascii="Arial" w:hAnsi="Arial" w:cs="Arial"/>
                <w:noProof/>
              </w:rPr>
              <w:tab/>
            </w:r>
            <w:r w:rsidRPr="00C34E5C">
              <w:rPr>
                <w:rStyle w:val="Hyperlink"/>
                <w:rFonts w:ascii="Arial" w:hAnsi="Arial" w:cs="Arial"/>
                <w:noProof/>
              </w:rPr>
              <w:t>Use of Campus Facilities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_Toc190420049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39</w:t>
            </w:r>
            <w:r w:rsidRPr="00C34E5C">
              <w:rPr>
                <w:rFonts w:ascii="Arial" w:hAnsi="Arial" w:cs="Arial"/>
                <w:noProof/>
                <w:webHidden/>
              </w:rPr>
              <w:fldChar w:fldCharType="end"/>
            </w:r>
          </w:hyperlink>
        </w:p>
        <w:p w14:paraId="755049AB" w14:textId="1965DD90" w:rsidR="00C34E5C" w:rsidRPr="00C34E5C" w:rsidRDefault="00C34E5C">
          <w:pPr>
            <w:pStyle w:val="TOC3"/>
            <w:tabs>
              <w:tab w:val="left" w:pos="1200"/>
              <w:tab w:val="right" w:leader="dot" w:pos="10195"/>
            </w:tabs>
            <w:rPr>
              <w:rFonts w:ascii="Arial" w:hAnsi="Arial" w:cs="Arial"/>
              <w:noProof/>
            </w:rPr>
          </w:pPr>
          <w:hyperlink w:anchor="_Toc190420050" w:history="1">
            <w:r w:rsidRPr="00C34E5C">
              <w:rPr>
                <w:rStyle w:val="Hyperlink"/>
                <w:rFonts w:ascii="Arial" w:hAnsi="Arial" w:cs="Arial"/>
                <w:noProof/>
              </w:rPr>
              <w:t>14.</w:t>
            </w:r>
            <w:r w:rsidRPr="00C34E5C">
              <w:rPr>
                <w:rFonts w:ascii="Arial" w:hAnsi="Arial" w:cs="Arial"/>
                <w:noProof/>
              </w:rPr>
              <w:tab/>
            </w:r>
            <w:r w:rsidRPr="00C34E5C">
              <w:rPr>
                <w:rStyle w:val="Hyperlink"/>
                <w:rFonts w:ascii="Arial" w:hAnsi="Arial" w:cs="Arial"/>
                <w:noProof/>
              </w:rPr>
              <w:t>Contracts for Campus Services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_Toc190420050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39</w:t>
            </w:r>
            <w:r w:rsidRPr="00C34E5C">
              <w:rPr>
                <w:rFonts w:ascii="Arial" w:hAnsi="Arial" w:cs="Arial"/>
                <w:noProof/>
                <w:webHidden/>
              </w:rPr>
              <w:fldChar w:fldCharType="end"/>
            </w:r>
          </w:hyperlink>
        </w:p>
        <w:p w14:paraId="24271930" w14:textId="1F66C8B0" w:rsidR="00C34E5C" w:rsidRPr="00C34E5C" w:rsidRDefault="00C34E5C">
          <w:pPr>
            <w:pStyle w:val="TOC3"/>
            <w:tabs>
              <w:tab w:val="left" w:pos="1200"/>
              <w:tab w:val="right" w:leader="dot" w:pos="10195"/>
            </w:tabs>
            <w:rPr>
              <w:rFonts w:ascii="Arial" w:hAnsi="Arial" w:cs="Arial"/>
              <w:noProof/>
            </w:rPr>
          </w:pPr>
          <w:hyperlink w:anchor="_Toc190420051" w:history="1">
            <w:r w:rsidRPr="00C34E5C">
              <w:rPr>
                <w:rStyle w:val="Hyperlink"/>
                <w:rFonts w:ascii="Arial" w:hAnsi="Arial" w:cs="Arial"/>
                <w:noProof/>
              </w:rPr>
              <w:t>15.</w:t>
            </w:r>
            <w:r w:rsidRPr="00C34E5C">
              <w:rPr>
                <w:rFonts w:ascii="Arial" w:hAnsi="Arial" w:cs="Arial"/>
                <w:noProof/>
              </w:rPr>
              <w:tab/>
            </w:r>
            <w:r w:rsidRPr="00C34E5C">
              <w:rPr>
                <w:rStyle w:val="Hyperlink"/>
                <w:rFonts w:ascii="Arial" w:hAnsi="Arial" w:cs="Arial"/>
                <w:noProof/>
              </w:rPr>
              <w:t>Disposition of Net Earnings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_Toc190420051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39</w:t>
            </w:r>
            <w:r w:rsidRPr="00C34E5C">
              <w:rPr>
                <w:rFonts w:ascii="Arial" w:hAnsi="Arial" w:cs="Arial"/>
                <w:noProof/>
                <w:webHidden/>
              </w:rPr>
              <w:fldChar w:fldCharType="end"/>
            </w:r>
          </w:hyperlink>
        </w:p>
        <w:p w14:paraId="0AFE07DA" w14:textId="6908A709" w:rsidR="00C34E5C" w:rsidRPr="00C34E5C" w:rsidRDefault="00C34E5C">
          <w:pPr>
            <w:pStyle w:val="TOC3"/>
            <w:tabs>
              <w:tab w:val="left" w:pos="1200"/>
              <w:tab w:val="right" w:leader="dot" w:pos="10195"/>
            </w:tabs>
            <w:rPr>
              <w:rFonts w:ascii="Arial" w:hAnsi="Arial" w:cs="Arial"/>
              <w:noProof/>
            </w:rPr>
          </w:pPr>
          <w:hyperlink w:anchor="_Toc190420052" w:history="1">
            <w:r w:rsidRPr="00C34E5C">
              <w:rPr>
                <w:rStyle w:val="Hyperlink"/>
                <w:rFonts w:ascii="Arial" w:hAnsi="Arial" w:cs="Arial"/>
                <w:noProof/>
              </w:rPr>
              <w:t>16.</w:t>
            </w:r>
            <w:r w:rsidRPr="00C34E5C">
              <w:rPr>
                <w:rFonts w:ascii="Arial" w:hAnsi="Arial" w:cs="Arial"/>
                <w:noProof/>
              </w:rPr>
              <w:tab/>
            </w:r>
            <w:r w:rsidRPr="00C34E5C">
              <w:rPr>
                <w:rStyle w:val="Hyperlink"/>
                <w:rFonts w:ascii="Arial" w:hAnsi="Arial" w:cs="Arial"/>
                <w:noProof/>
              </w:rPr>
              <w:t>Financial Controls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_Toc190420052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39</w:t>
            </w:r>
            <w:r w:rsidRPr="00C34E5C">
              <w:rPr>
                <w:rFonts w:ascii="Arial" w:hAnsi="Arial" w:cs="Arial"/>
                <w:noProof/>
                <w:webHidden/>
              </w:rPr>
              <w:fldChar w:fldCharType="end"/>
            </w:r>
          </w:hyperlink>
        </w:p>
        <w:p w14:paraId="4E7FFFA0" w14:textId="435BA16F" w:rsidR="00C34E5C" w:rsidRPr="00C34E5C" w:rsidRDefault="00C34E5C">
          <w:pPr>
            <w:pStyle w:val="TOC3"/>
            <w:tabs>
              <w:tab w:val="left" w:pos="1200"/>
              <w:tab w:val="right" w:leader="dot" w:pos="10195"/>
            </w:tabs>
            <w:rPr>
              <w:rFonts w:ascii="Arial" w:hAnsi="Arial" w:cs="Arial"/>
              <w:noProof/>
            </w:rPr>
          </w:pPr>
          <w:hyperlink w:anchor="_Toc190420053" w:history="1">
            <w:r w:rsidRPr="00C34E5C">
              <w:rPr>
                <w:rStyle w:val="Hyperlink"/>
                <w:rFonts w:ascii="Arial" w:hAnsi="Arial" w:cs="Arial"/>
                <w:noProof/>
              </w:rPr>
              <w:t>17.</w:t>
            </w:r>
            <w:r w:rsidRPr="00C34E5C">
              <w:rPr>
                <w:rFonts w:ascii="Arial" w:hAnsi="Arial" w:cs="Arial"/>
                <w:noProof/>
              </w:rPr>
              <w:tab/>
            </w:r>
            <w:r w:rsidRPr="00C34E5C">
              <w:rPr>
                <w:rStyle w:val="Hyperlink"/>
                <w:rFonts w:ascii="Arial" w:hAnsi="Arial" w:cs="Arial"/>
                <w:noProof/>
              </w:rPr>
              <w:t>Acceptance, Administration and Use of Gifts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_Toc190420053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39</w:t>
            </w:r>
            <w:r w:rsidRPr="00C34E5C">
              <w:rPr>
                <w:rFonts w:ascii="Arial" w:hAnsi="Arial" w:cs="Arial"/>
                <w:noProof/>
                <w:webHidden/>
              </w:rPr>
              <w:fldChar w:fldCharType="end"/>
            </w:r>
          </w:hyperlink>
        </w:p>
        <w:p w14:paraId="1F7E7744" w14:textId="61794AE9" w:rsidR="00C34E5C" w:rsidRPr="00C34E5C" w:rsidRDefault="00C34E5C">
          <w:pPr>
            <w:pStyle w:val="TOC3"/>
            <w:tabs>
              <w:tab w:val="left" w:pos="1200"/>
              <w:tab w:val="right" w:leader="dot" w:pos="10195"/>
            </w:tabs>
            <w:rPr>
              <w:rFonts w:ascii="Arial" w:hAnsi="Arial" w:cs="Arial"/>
              <w:noProof/>
            </w:rPr>
          </w:pPr>
          <w:hyperlink w:anchor="_Toc190420054" w:history="1">
            <w:r w:rsidRPr="00C34E5C">
              <w:rPr>
                <w:rStyle w:val="Hyperlink"/>
                <w:rFonts w:ascii="Arial" w:hAnsi="Arial" w:cs="Arial"/>
                <w:noProof/>
              </w:rPr>
              <w:t>18.</w:t>
            </w:r>
            <w:r w:rsidRPr="00C34E5C">
              <w:rPr>
                <w:rFonts w:ascii="Arial" w:hAnsi="Arial" w:cs="Arial"/>
                <w:noProof/>
              </w:rPr>
              <w:tab/>
            </w:r>
            <w:r w:rsidRPr="00C34E5C">
              <w:rPr>
                <w:rStyle w:val="Hyperlink"/>
                <w:rFonts w:ascii="Arial" w:hAnsi="Arial" w:cs="Arial"/>
                <w:noProof/>
              </w:rPr>
              <w:t>Indemnification</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_Toc190420054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40</w:t>
            </w:r>
            <w:r w:rsidRPr="00C34E5C">
              <w:rPr>
                <w:rFonts w:ascii="Arial" w:hAnsi="Arial" w:cs="Arial"/>
                <w:noProof/>
                <w:webHidden/>
              </w:rPr>
              <w:fldChar w:fldCharType="end"/>
            </w:r>
          </w:hyperlink>
        </w:p>
        <w:p w14:paraId="51B232E2" w14:textId="25F19AB4" w:rsidR="00C34E5C" w:rsidRPr="00C34E5C" w:rsidRDefault="00C34E5C">
          <w:pPr>
            <w:pStyle w:val="TOC3"/>
            <w:tabs>
              <w:tab w:val="left" w:pos="1200"/>
              <w:tab w:val="right" w:leader="dot" w:pos="10195"/>
            </w:tabs>
            <w:rPr>
              <w:rFonts w:ascii="Arial" w:hAnsi="Arial" w:cs="Arial"/>
              <w:noProof/>
            </w:rPr>
          </w:pPr>
          <w:hyperlink w:anchor="_Toc190420055" w:history="1">
            <w:r w:rsidRPr="00C34E5C">
              <w:rPr>
                <w:rStyle w:val="Hyperlink"/>
                <w:rFonts w:ascii="Arial" w:hAnsi="Arial" w:cs="Arial"/>
                <w:noProof/>
              </w:rPr>
              <w:t>19.</w:t>
            </w:r>
            <w:r w:rsidRPr="00C34E5C">
              <w:rPr>
                <w:rFonts w:ascii="Arial" w:hAnsi="Arial" w:cs="Arial"/>
                <w:noProof/>
              </w:rPr>
              <w:tab/>
            </w:r>
            <w:r w:rsidRPr="00C34E5C">
              <w:rPr>
                <w:rStyle w:val="Hyperlink"/>
                <w:rFonts w:ascii="Arial" w:hAnsi="Arial" w:cs="Arial"/>
                <w:noProof/>
              </w:rPr>
              <w:t>Insurance</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_Toc190420055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40</w:t>
            </w:r>
            <w:r w:rsidRPr="00C34E5C">
              <w:rPr>
                <w:rFonts w:ascii="Arial" w:hAnsi="Arial" w:cs="Arial"/>
                <w:noProof/>
                <w:webHidden/>
              </w:rPr>
              <w:fldChar w:fldCharType="end"/>
            </w:r>
          </w:hyperlink>
        </w:p>
        <w:p w14:paraId="3C56F75F" w14:textId="1DB7CE7E" w:rsidR="00C34E5C" w:rsidRPr="00C34E5C" w:rsidRDefault="00C34E5C">
          <w:pPr>
            <w:pStyle w:val="TOC3"/>
            <w:tabs>
              <w:tab w:val="left" w:pos="1200"/>
              <w:tab w:val="right" w:leader="dot" w:pos="10195"/>
            </w:tabs>
            <w:rPr>
              <w:rFonts w:ascii="Arial" w:hAnsi="Arial" w:cs="Arial"/>
              <w:noProof/>
            </w:rPr>
          </w:pPr>
          <w:hyperlink w:anchor="_Toc190420056" w:history="1">
            <w:r w:rsidRPr="00C34E5C">
              <w:rPr>
                <w:rStyle w:val="Hyperlink"/>
                <w:rFonts w:ascii="Arial" w:hAnsi="Arial" w:cs="Arial"/>
                <w:noProof/>
              </w:rPr>
              <w:t>20.</w:t>
            </w:r>
            <w:r w:rsidRPr="00C34E5C">
              <w:rPr>
                <w:rFonts w:ascii="Arial" w:hAnsi="Arial" w:cs="Arial"/>
                <w:noProof/>
              </w:rPr>
              <w:tab/>
            </w:r>
            <w:r w:rsidRPr="00C34E5C">
              <w:rPr>
                <w:rStyle w:val="Hyperlink"/>
                <w:rFonts w:ascii="Arial" w:hAnsi="Arial" w:cs="Arial"/>
                <w:noProof/>
              </w:rPr>
              <w:t>Notices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_Toc190420056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40</w:t>
            </w:r>
            <w:r w:rsidRPr="00C34E5C">
              <w:rPr>
                <w:rFonts w:ascii="Arial" w:hAnsi="Arial" w:cs="Arial"/>
                <w:noProof/>
                <w:webHidden/>
              </w:rPr>
              <w:fldChar w:fldCharType="end"/>
            </w:r>
          </w:hyperlink>
        </w:p>
        <w:p w14:paraId="6F5CC73C" w14:textId="4737A994" w:rsidR="00C34E5C" w:rsidRPr="00C34E5C" w:rsidRDefault="00C34E5C">
          <w:pPr>
            <w:pStyle w:val="TOC3"/>
            <w:tabs>
              <w:tab w:val="left" w:pos="1200"/>
              <w:tab w:val="right" w:leader="dot" w:pos="10195"/>
            </w:tabs>
            <w:rPr>
              <w:rFonts w:ascii="Arial" w:hAnsi="Arial" w:cs="Arial"/>
              <w:noProof/>
            </w:rPr>
          </w:pPr>
          <w:hyperlink w:anchor="_Toc190420057" w:history="1">
            <w:r w:rsidRPr="00C34E5C">
              <w:rPr>
                <w:rStyle w:val="Hyperlink"/>
                <w:rFonts w:ascii="Arial" w:hAnsi="Arial" w:cs="Arial"/>
                <w:noProof/>
              </w:rPr>
              <w:t>21.</w:t>
            </w:r>
            <w:r w:rsidRPr="00C34E5C">
              <w:rPr>
                <w:rFonts w:ascii="Arial" w:hAnsi="Arial" w:cs="Arial"/>
                <w:noProof/>
              </w:rPr>
              <w:tab/>
            </w:r>
            <w:r w:rsidRPr="00C34E5C">
              <w:rPr>
                <w:rStyle w:val="Hyperlink"/>
                <w:rFonts w:ascii="Arial" w:hAnsi="Arial" w:cs="Arial"/>
                <w:noProof/>
              </w:rPr>
              <w:t>Amendment</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_Toc190420057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40</w:t>
            </w:r>
            <w:r w:rsidRPr="00C34E5C">
              <w:rPr>
                <w:rFonts w:ascii="Arial" w:hAnsi="Arial" w:cs="Arial"/>
                <w:noProof/>
                <w:webHidden/>
              </w:rPr>
              <w:fldChar w:fldCharType="end"/>
            </w:r>
          </w:hyperlink>
        </w:p>
        <w:p w14:paraId="55542CD3" w14:textId="326349B7" w:rsidR="00C34E5C" w:rsidRPr="00C34E5C" w:rsidRDefault="00C34E5C">
          <w:pPr>
            <w:pStyle w:val="TOC3"/>
            <w:tabs>
              <w:tab w:val="left" w:pos="1200"/>
              <w:tab w:val="right" w:leader="dot" w:pos="10195"/>
            </w:tabs>
            <w:rPr>
              <w:rFonts w:ascii="Arial" w:hAnsi="Arial" w:cs="Arial"/>
              <w:noProof/>
            </w:rPr>
          </w:pPr>
          <w:hyperlink w:anchor="_Toc190420058" w:history="1">
            <w:r w:rsidRPr="00C34E5C">
              <w:rPr>
                <w:rStyle w:val="Hyperlink"/>
                <w:rFonts w:ascii="Arial" w:hAnsi="Arial" w:cs="Arial"/>
                <w:noProof/>
              </w:rPr>
              <w:t>22.</w:t>
            </w:r>
            <w:r w:rsidRPr="00C34E5C">
              <w:rPr>
                <w:rFonts w:ascii="Arial" w:hAnsi="Arial" w:cs="Arial"/>
                <w:noProof/>
              </w:rPr>
              <w:tab/>
            </w:r>
            <w:r w:rsidRPr="00C34E5C">
              <w:rPr>
                <w:rStyle w:val="Hyperlink"/>
                <w:rFonts w:ascii="Arial" w:hAnsi="Arial" w:cs="Arial"/>
                <w:noProof/>
              </w:rPr>
              <w:t>Records</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_Toc190420058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41</w:t>
            </w:r>
            <w:r w:rsidRPr="00C34E5C">
              <w:rPr>
                <w:rFonts w:ascii="Arial" w:hAnsi="Arial" w:cs="Arial"/>
                <w:noProof/>
                <w:webHidden/>
              </w:rPr>
              <w:fldChar w:fldCharType="end"/>
            </w:r>
          </w:hyperlink>
        </w:p>
        <w:p w14:paraId="19488760" w14:textId="0643C5EA" w:rsidR="00C34E5C" w:rsidRPr="00C34E5C" w:rsidRDefault="00C34E5C">
          <w:pPr>
            <w:pStyle w:val="TOC3"/>
            <w:tabs>
              <w:tab w:val="left" w:pos="1200"/>
              <w:tab w:val="right" w:leader="dot" w:pos="10195"/>
            </w:tabs>
            <w:rPr>
              <w:rFonts w:ascii="Arial" w:hAnsi="Arial" w:cs="Arial"/>
              <w:noProof/>
            </w:rPr>
          </w:pPr>
          <w:hyperlink w:anchor="_Toc190420059" w:history="1">
            <w:r w:rsidRPr="00C34E5C">
              <w:rPr>
                <w:rStyle w:val="Hyperlink"/>
                <w:rFonts w:ascii="Arial" w:hAnsi="Arial" w:cs="Arial"/>
                <w:noProof/>
              </w:rPr>
              <w:t>23.</w:t>
            </w:r>
            <w:r w:rsidRPr="00C34E5C">
              <w:rPr>
                <w:rFonts w:ascii="Arial" w:hAnsi="Arial" w:cs="Arial"/>
                <w:noProof/>
              </w:rPr>
              <w:tab/>
            </w:r>
            <w:r w:rsidRPr="00C34E5C">
              <w:rPr>
                <w:rStyle w:val="Hyperlink"/>
                <w:rFonts w:ascii="Arial" w:hAnsi="Arial" w:cs="Arial"/>
                <w:noProof/>
              </w:rPr>
              <w:t>Termination</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_Toc190420059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41</w:t>
            </w:r>
            <w:r w:rsidRPr="00C34E5C">
              <w:rPr>
                <w:rFonts w:ascii="Arial" w:hAnsi="Arial" w:cs="Arial"/>
                <w:noProof/>
                <w:webHidden/>
              </w:rPr>
              <w:fldChar w:fldCharType="end"/>
            </w:r>
          </w:hyperlink>
        </w:p>
        <w:p w14:paraId="0E7E36DC" w14:textId="6B111C8A" w:rsidR="00C34E5C" w:rsidRPr="00C34E5C" w:rsidRDefault="00C34E5C">
          <w:pPr>
            <w:pStyle w:val="TOC3"/>
            <w:tabs>
              <w:tab w:val="left" w:pos="1200"/>
              <w:tab w:val="right" w:leader="dot" w:pos="10195"/>
            </w:tabs>
            <w:rPr>
              <w:rFonts w:ascii="Arial" w:hAnsi="Arial" w:cs="Arial"/>
              <w:noProof/>
            </w:rPr>
          </w:pPr>
          <w:hyperlink w:anchor="_Toc190420060" w:history="1">
            <w:r w:rsidRPr="00C34E5C">
              <w:rPr>
                <w:rStyle w:val="Hyperlink"/>
                <w:rFonts w:ascii="Arial" w:hAnsi="Arial" w:cs="Arial"/>
                <w:noProof/>
              </w:rPr>
              <w:t>24.</w:t>
            </w:r>
            <w:r w:rsidRPr="00C34E5C">
              <w:rPr>
                <w:rFonts w:ascii="Arial" w:hAnsi="Arial" w:cs="Arial"/>
                <w:noProof/>
              </w:rPr>
              <w:tab/>
            </w:r>
            <w:r w:rsidRPr="00C34E5C">
              <w:rPr>
                <w:rStyle w:val="Hyperlink"/>
                <w:rFonts w:ascii="Arial" w:hAnsi="Arial" w:cs="Arial"/>
                <w:noProof/>
              </w:rPr>
              <w:t>Remedies Upon Termination</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_Toc190420060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41</w:t>
            </w:r>
            <w:r w:rsidRPr="00C34E5C">
              <w:rPr>
                <w:rFonts w:ascii="Arial" w:hAnsi="Arial" w:cs="Arial"/>
                <w:noProof/>
                <w:webHidden/>
              </w:rPr>
              <w:fldChar w:fldCharType="end"/>
            </w:r>
          </w:hyperlink>
        </w:p>
        <w:p w14:paraId="1B0B4641" w14:textId="2AA8F96F" w:rsidR="00C34E5C" w:rsidRPr="00C34E5C" w:rsidRDefault="00C34E5C">
          <w:pPr>
            <w:pStyle w:val="TOC3"/>
            <w:tabs>
              <w:tab w:val="left" w:pos="1200"/>
              <w:tab w:val="right" w:leader="dot" w:pos="10195"/>
            </w:tabs>
            <w:rPr>
              <w:rFonts w:ascii="Arial" w:hAnsi="Arial" w:cs="Arial"/>
              <w:noProof/>
            </w:rPr>
          </w:pPr>
          <w:hyperlink w:anchor="_Toc190420061" w:history="1">
            <w:r w:rsidRPr="00C34E5C">
              <w:rPr>
                <w:rStyle w:val="Hyperlink"/>
                <w:rFonts w:ascii="Arial" w:hAnsi="Arial" w:cs="Arial"/>
                <w:noProof/>
              </w:rPr>
              <w:t>25.</w:t>
            </w:r>
            <w:r w:rsidRPr="00C34E5C">
              <w:rPr>
                <w:rFonts w:ascii="Arial" w:hAnsi="Arial" w:cs="Arial"/>
                <w:noProof/>
              </w:rPr>
              <w:tab/>
            </w:r>
            <w:r w:rsidRPr="00C34E5C">
              <w:rPr>
                <w:rStyle w:val="Hyperlink"/>
                <w:rFonts w:ascii="Arial" w:hAnsi="Arial" w:cs="Arial"/>
                <w:noProof/>
              </w:rPr>
              <w:t>Severability</w:t>
            </w:r>
            <w:r w:rsidRPr="00C34E5C">
              <w:rPr>
                <w:rFonts w:ascii="Arial" w:hAnsi="Arial" w:cs="Arial"/>
                <w:noProof/>
                <w:webHidden/>
              </w:rPr>
              <w:tab/>
            </w:r>
            <w:r w:rsidRPr="00C34E5C">
              <w:rPr>
                <w:rFonts w:ascii="Arial" w:hAnsi="Arial" w:cs="Arial"/>
                <w:noProof/>
                <w:webHidden/>
              </w:rPr>
              <w:fldChar w:fldCharType="begin"/>
            </w:r>
            <w:r w:rsidRPr="00C34E5C">
              <w:rPr>
                <w:rFonts w:ascii="Arial" w:hAnsi="Arial" w:cs="Arial"/>
                <w:noProof/>
                <w:webHidden/>
              </w:rPr>
              <w:instrText xml:space="preserve"> PAGEREF _Toc190420061 \h </w:instrText>
            </w:r>
            <w:r w:rsidRPr="00C34E5C">
              <w:rPr>
                <w:rFonts w:ascii="Arial" w:hAnsi="Arial" w:cs="Arial"/>
                <w:noProof/>
                <w:webHidden/>
              </w:rPr>
            </w:r>
            <w:r w:rsidRPr="00C34E5C">
              <w:rPr>
                <w:rFonts w:ascii="Arial" w:hAnsi="Arial" w:cs="Arial"/>
                <w:noProof/>
                <w:webHidden/>
              </w:rPr>
              <w:fldChar w:fldCharType="separate"/>
            </w:r>
            <w:r w:rsidRPr="00C34E5C">
              <w:rPr>
                <w:rFonts w:ascii="Arial" w:hAnsi="Arial" w:cs="Arial"/>
                <w:noProof/>
                <w:webHidden/>
              </w:rPr>
              <w:t>41</w:t>
            </w:r>
            <w:r w:rsidRPr="00C34E5C">
              <w:rPr>
                <w:rFonts w:ascii="Arial" w:hAnsi="Arial" w:cs="Arial"/>
                <w:noProof/>
                <w:webHidden/>
              </w:rPr>
              <w:fldChar w:fldCharType="end"/>
            </w:r>
          </w:hyperlink>
        </w:p>
        <w:p w14:paraId="255CC6A1" w14:textId="2F75ECF8" w:rsidR="00C34E5C" w:rsidRPr="00C34E5C" w:rsidRDefault="00C34E5C">
          <w:pPr>
            <w:rPr>
              <w:rFonts w:ascii="Arial" w:hAnsi="Arial" w:cs="Arial"/>
            </w:rPr>
          </w:pPr>
          <w:r w:rsidRPr="00C34E5C">
            <w:rPr>
              <w:rFonts w:ascii="Arial" w:hAnsi="Arial" w:cs="Arial"/>
              <w:b/>
              <w:bCs/>
              <w:noProof/>
            </w:rPr>
            <w:fldChar w:fldCharType="end"/>
          </w:r>
        </w:p>
      </w:sdtContent>
    </w:sdt>
    <w:p w14:paraId="08F043B6" w14:textId="3311B06E" w:rsidR="00C34E5C" w:rsidRPr="00C34E5C" w:rsidRDefault="00C34E5C">
      <w:pPr>
        <w:widowControl/>
        <w:rPr>
          <w:rFonts w:ascii="Arial" w:hAnsi="Arial" w:cs="Arial"/>
        </w:rPr>
      </w:pPr>
      <w:r w:rsidRPr="00C34E5C">
        <w:rPr>
          <w:rFonts w:ascii="Arial" w:hAnsi="Arial" w:cs="Arial"/>
        </w:rPr>
        <w:br w:type="page"/>
      </w:r>
    </w:p>
    <w:p w14:paraId="59144ECD" w14:textId="77777777" w:rsidR="00C34E5C" w:rsidRPr="00C34E5C" w:rsidRDefault="00C34E5C" w:rsidP="00EB0BB4">
      <w:pPr>
        <w:rPr>
          <w:rFonts w:ascii="Arial" w:hAnsi="Arial" w:cs="Arial"/>
        </w:rPr>
      </w:pPr>
    </w:p>
    <w:p w14:paraId="33B8D278" w14:textId="77777777" w:rsidR="006C5C85" w:rsidRPr="00C34E5C" w:rsidRDefault="0026196A" w:rsidP="00EB0BB4">
      <w:pPr>
        <w:pStyle w:val="Heading1"/>
      </w:pPr>
      <w:bookmarkStart w:id="1" w:name="_Toc190419935"/>
      <w:r w:rsidRPr="00C34E5C">
        <w:t>Policy</w:t>
      </w:r>
      <w:bookmarkEnd w:id="1"/>
    </w:p>
    <w:p w14:paraId="33B8D279" w14:textId="77777777" w:rsidR="006C5C85" w:rsidRPr="00C34E5C" w:rsidRDefault="0026196A" w:rsidP="0069624D">
      <w:pPr>
        <w:pStyle w:val="BodyText"/>
        <w:spacing w:before="120" w:after="0"/>
        <w:rPr>
          <w:rFonts w:ascii="Arial" w:hAnsi="Arial" w:cs="Arial"/>
        </w:rPr>
      </w:pPr>
      <w:r w:rsidRPr="00C34E5C">
        <w:rPr>
          <w:rFonts w:ascii="Arial" w:hAnsi="Arial" w:cs="Arial"/>
        </w:rPr>
        <w:t>Auxiliary organizations are California nonprofit corporations and are legally separate entities organized and operated solely for the benefit of the campus. The separate legal status of auxiliary organizations enables strategies that are important to the campus educational mission and provides capabilities essential to a comprehensive university. This CSU policy establishes appropriate use of campus auxiliary organizations and augments and supplements all other existing CSU policies pertaining to auxiliary organizations.</w:t>
      </w:r>
    </w:p>
    <w:p w14:paraId="33B8D27A" w14:textId="77777777" w:rsidR="006C5C85" w:rsidRPr="00C34E5C" w:rsidRDefault="0026196A" w:rsidP="00EB0BB4">
      <w:pPr>
        <w:pStyle w:val="Heading2"/>
      </w:pPr>
      <w:bookmarkStart w:id="2" w:name="autoid-be723"/>
      <w:bookmarkStart w:id="3" w:name="_Toc190419936"/>
      <w:bookmarkEnd w:id="2"/>
      <w:r w:rsidRPr="00C34E5C">
        <w:t>Campus Oversight of Auxiliary Organizations</w:t>
      </w:r>
      <w:bookmarkEnd w:id="3"/>
    </w:p>
    <w:p w14:paraId="33B8D27B" w14:textId="77777777" w:rsidR="006C5C85" w:rsidRPr="00C34E5C" w:rsidRDefault="0026196A" w:rsidP="0069624D">
      <w:pPr>
        <w:pStyle w:val="BodyText"/>
        <w:numPr>
          <w:ilvl w:val="0"/>
          <w:numId w:val="1"/>
        </w:numPr>
        <w:tabs>
          <w:tab w:val="left" w:pos="0"/>
        </w:tabs>
        <w:spacing w:before="120" w:after="0"/>
        <w:rPr>
          <w:rFonts w:ascii="Arial" w:hAnsi="Arial" w:cs="Arial"/>
        </w:rPr>
      </w:pPr>
      <w:r w:rsidRPr="00C34E5C">
        <w:rPr>
          <w:rFonts w:ascii="Arial" w:hAnsi="Arial" w:cs="Arial"/>
        </w:rPr>
        <w:t xml:space="preserve">Campus auxiliary organizations shall not operate outside the regulation and oversight of the campus. </w:t>
      </w:r>
    </w:p>
    <w:p w14:paraId="33B8D27C" w14:textId="77777777" w:rsidR="006C5C85" w:rsidRPr="00C34E5C" w:rsidRDefault="0026196A" w:rsidP="0069624D">
      <w:pPr>
        <w:pStyle w:val="BodyText"/>
        <w:numPr>
          <w:ilvl w:val="0"/>
          <w:numId w:val="1"/>
        </w:numPr>
        <w:tabs>
          <w:tab w:val="left" w:pos="0"/>
        </w:tabs>
        <w:spacing w:before="120" w:after="0"/>
        <w:rPr>
          <w:rFonts w:ascii="Arial" w:hAnsi="Arial" w:cs="Arial"/>
        </w:rPr>
      </w:pPr>
      <w:r w:rsidRPr="00C34E5C">
        <w:rPr>
          <w:rFonts w:ascii="Arial" w:hAnsi="Arial" w:cs="Arial"/>
        </w:rPr>
        <w:t xml:space="preserve">The campus president is responsible and accountable for prudent judgment in the utilization of campus auxiliary organizations, for ensuring the fiscal viability of campus auxiliary organizations, and for compliance with applicable CSU policies. </w:t>
      </w:r>
    </w:p>
    <w:p w14:paraId="33B8D27D" w14:textId="77777777" w:rsidR="006C5C85" w:rsidRPr="00C34E5C" w:rsidRDefault="0026196A" w:rsidP="0069624D">
      <w:pPr>
        <w:pStyle w:val="BodyText"/>
        <w:numPr>
          <w:ilvl w:val="0"/>
          <w:numId w:val="1"/>
        </w:numPr>
        <w:tabs>
          <w:tab w:val="left" w:pos="0"/>
        </w:tabs>
        <w:spacing w:before="120" w:after="0"/>
        <w:rPr>
          <w:rFonts w:ascii="Arial" w:hAnsi="Arial" w:cs="Arial"/>
        </w:rPr>
      </w:pPr>
      <w:r w:rsidRPr="00C34E5C">
        <w:rPr>
          <w:rFonts w:ascii="Arial" w:hAnsi="Arial" w:cs="Arial"/>
        </w:rPr>
        <w:t xml:space="preserve">The campus president shall be the primary responsible campus official in respect to administrative compliance and fiscal oversight of campus auxiliary organizations, as described in </w:t>
      </w:r>
      <w:hyperlink r:id="rId10" w:tgtFrame="_blank">
        <w:r w:rsidR="006C5C85" w:rsidRPr="00C34E5C">
          <w:rPr>
            <w:rStyle w:val="InternetLink"/>
            <w:rFonts w:ascii="Arial" w:hAnsi="Arial" w:cs="Arial"/>
          </w:rPr>
          <w:t>Cal. Educ. Code § 89756</w:t>
        </w:r>
      </w:hyperlink>
      <w:r w:rsidRPr="00C34E5C">
        <w:rPr>
          <w:rFonts w:ascii="Arial" w:hAnsi="Arial" w:cs="Arial"/>
        </w:rPr>
        <w:t xml:space="preserve"> and </w:t>
      </w:r>
      <w:hyperlink r:id="rId11" w:tgtFrame="_blank">
        <w:r w:rsidR="006C5C85" w:rsidRPr="00C34E5C">
          <w:rPr>
            <w:rStyle w:val="InternetLink"/>
            <w:rFonts w:ascii="Arial" w:hAnsi="Arial" w:cs="Arial"/>
          </w:rPr>
          <w:t>Cal. Educ. Code § 89900</w:t>
        </w:r>
      </w:hyperlink>
      <w:r w:rsidRPr="00C34E5C">
        <w:rPr>
          <w:rFonts w:ascii="Arial" w:hAnsi="Arial" w:cs="Arial"/>
        </w:rPr>
        <w:t xml:space="preserve">. </w:t>
      </w:r>
    </w:p>
    <w:p w14:paraId="33B8D27E" w14:textId="77777777" w:rsidR="006C5C85" w:rsidRPr="00C34E5C" w:rsidRDefault="0026196A" w:rsidP="00EB0BB4">
      <w:pPr>
        <w:pStyle w:val="Heading2"/>
      </w:pPr>
      <w:bookmarkStart w:id="4" w:name="autoid-49q6n"/>
      <w:bookmarkStart w:id="5" w:name="_Toc190419937"/>
      <w:bookmarkEnd w:id="4"/>
      <w:r w:rsidRPr="00C34E5C">
        <w:t>Campus Utilization of Auxiliary Organizations</w:t>
      </w:r>
      <w:bookmarkEnd w:id="5"/>
    </w:p>
    <w:p w14:paraId="33B8D27F" w14:textId="77777777" w:rsidR="006C5C85" w:rsidRPr="00C34E5C" w:rsidRDefault="0026196A" w:rsidP="0069624D">
      <w:pPr>
        <w:pStyle w:val="BodyText"/>
        <w:numPr>
          <w:ilvl w:val="0"/>
          <w:numId w:val="2"/>
        </w:numPr>
        <w:tabs>
          <w:tab w:val="left" w:pos="0"/>
        </w:tabs>
        <w:spacing w:before="120" w:after="0"/>
        <w:rPr>
          <w:rFonts w:ascii="Arial" w:hAnsi="Arial" w:cs="Arial"/>
        </w:rPr>
      </w:pPr>
      <w:r w:rsidRPr="00C34E5C">
        <w:rPr>
          <w:rFonts w:ascii="Arial" w:hAnsi="Arial" w:cs="Arial"/>
        </w:rPr>
        <w:t xml:space="preserve">The campus, with the approval of the chancellor (or designees), may assign certain functions to campus auxiliary organizations pursuant to the </w:t>
      </w:r>
      <w:hyperlink r:id="rId12" w:tgtFrame="_blank">
        <w:r w:rsidR="006C5C85" w:rsidRPr="00C34E5C">
          <w:rPr>
            <w:rStyle w:val="InternetLink"/>
            <w:rFonts w:ascii="Arial" w:hAnsi="Arial" w:cs="Arial"/>
          </w:rPr>
          <w:t>5 CCR § 42500</w:t>
        </w:r>
      </w:hyperlink>
      <w:r w:rsidRPr="00C34E5C">
        <w:rPr>
          <w:rFonts w:ascii="Arial" w:hAnsi="Arial" w:cs="Arial"/>
        </w:rPr>
        <w:t xml:space="preserve">. A written agreement on behalf of the Board of Trustees in the form provided in </w:t>
      </w:r>
      <w:hyperlink w:anchor="autoid-n8jn2">
        <w:r w:rsidR="006C5C85" w:rsidRPr="00C34E5C">
          <w:rPr>
            <w:rStyle w:val="InternetLink"/>
            <w:rFonts w:ascii="Arial" w:hAnsi="Arial" w:cs="Arial"/>
          </w:rPr>
          <w:t>V. Appendix B - Operating Agreement Template</w:t>
        </w:r>
      </w:hyperlink>
      <w:r w:rsidRPr="00C34E5C">
        <w:rPr>
          <w:rFonts w:ascii="Arial" w:hAnsi="Arial" w:cs="Arial"/>
        </w:rPr>
        <w:t xml:space="preserve"> and executed by the chancellor and the auxiliary organization is required for the performance by an auxiliary organization of any of the functions listed in </w:t>
      </w:r>
      <w:hyperlink r:id="rId13" w:tgtFrame="_blank">
        <w:r w:rsidR="006C5C85" w:rsidRPr="00C34E5C">
          <w:rPr>
            <w:rStyle w:val="InternetLink"/>
            <w:rFonts w:ascii="Arial" w:hAnsi="Arial" w:cs="Arial"/>
          </w:rPr>
          <w:t>5 CCR § 42500</w:t>
        </w:r>
      </w:hyperlink>
      <w:r w:rsidRPr="00C34E5C">
        <w:rPr>
          <w:rFonts w:ascii="Arial" w:hAnsi="Arial" w:cs="Arial"/>
        </w:rPr>
        <w:t xml:space="preserve">, except for the student government activities of a student body organization. </w:t>
      </w:r>
    </w:p>
    <w:p w14:paraId="33B8D280" w14:textId="77777777" w:rsidR="006C5C85" w:rsidRPr="00C34E5C" w:rsidRDefault="0026196A" w:rsidP="0069624D">
      <w:pPr>
        <w:pStyle w:val="BodyText"/>
        <w:numPr>
          <w:ilvl w:val="0"/>
          <w:numId w:val="2"/>
        </w:numPr>
        <w:tabs>
          <w:tab w:val="left" w:pos="0"/>
        </w:tabs>
        <w:spacing w:before="120" w:after="0"/>
        <w:rPr>
          <w:rFonts w:ascii="Arial" w:hAnsi="Arial" w:cs="Arial"/>
        </w:rPr>
      </w:pPr>
      <w:r w:rsidRPr="00C34E5C">
        <w:rPr>
          <w:rFonts w:ascii="Arial" w:hAnsi="Arial" w:cs="Arial"/>
        </w:rPr>
        <w:t xml:space="preserve">Auxiliary organizations shall not perform any of the functions listed in </w:t>
      </w:r>
      <w:hyperlink r:id="rId14" w:tgtFrame="_blank">
        <w:r w:rsidR="006C5C85" w:rsidRPr="00C34E5C">
          <w:rPr>
            <w:rStyle w:val="InternetLink"/>
            <w:rFonts w:ascii="Arial" w:hAnsi="Arial" w:cs="Arial"/>
          </w:rPr>
          <w:t>5 CCR § 42500</w:t>
        </w:r>
      </w:hyperlink>
      <w:r w:rsidRPr="00C34E5C">
        <w:rPr>
          <w:rFonts w:ascii="Arial" w:hAnsi="Arial" w:cs="Arial"/>
        </w:rPr>
        <w:t xml:space="preserve"> unless the function has been specifically assigned in the operating agreement with the campus. The campus shall review, at least every five years, the auxiliary organizations to ensure that written operating agreements are current and that auxiliary organization activities are in compliance with those agreements. Confirmation that this review has been conducted will consist of either an updated operating agreement, or a letter from the campus president to the executive vice chancellor/chief financial officer (EVC) certifying that the review has been conducted. As part of these periodic reviews, the president should examine the need for each auxiliary and look at the efficiency of the auxiliary operations and administration. </w:t>
      </w:r>
    </w:p>
    <w:p w14:paraId="33B8D281" w14:textId="77777777" w:rsidR="006C5C85" w:rsidRPr="00C34E5C" w:rsidRDefault="0026196A" w:rsidP="0069624D">
      <w:pPr>
        <w:pStyle w:val="BodyText"/>
        <w:numPr>
          <w:ilvl w:val="0"/>
          <w:numId w:val="2"/>
        </w:numPr>
        <w:tabs>
          <w:tab w:val="left" w:pos="0"/>
        </w:tabs>
        <w:spacing w:before="120" w:after="0"/>
        <w:rPr>
          <w:rFonts w:ascii="Arial" w:hAnsi="Arial" w:cs="Arial"/>
        </w:rPr>
      </w:pPr>
      <w:r w:rsidRPr="00C34E5C">
        <w:rPr>
          <w:rFonts w:ascii="Arial" w:hAnsi="Arial" w:cs="Arial"/>
        </w:rPr>
        <w:t xml:space="preserve">The campus may choose to assign responsibility for an activity or program to an auxiliary organization. When the auxiliary accepts this </w:t>
      </w:r>
      <w:proofErr w:type="gramStart"/>
      <w:r w:rsidRPr="00C34E5C">
        <w:rPr>
          <w:rFonts w:ascii="Arial" w:hAnsi="Arial" w:cs="Arial"/>
        </w:rPr>
        <w:t>responsibility</w:t>
      </w:r>
      <w:proofErr w:type="gramEnd"/>
      <w:r w:rsidRPr="00C34E5C">
        <w:rPr>
          <w:rFonts w:ascii="Arial" w:hAnsi="Arial" w:cs="Arial"/>
        </w:rPr>
        <w:t xml:space="preserve"> it also assumes the associated legal obligations and liabilities, fiscal liabilities, and fiduciary responsibilities. Being accountable and responsible for an activity or program is referred to as ownership. Indications of ownership include: </w:t>
      </w:r>
    </w:p>
    <w:p w14:paraId="33B8D282" w14:textId="77777777" w:rsidR="006C5C85" w:rsidRPr="00C34E5C" w:rsidRDefault="0026196A" w:rsidP="0069624D">
      <w:pPr>
        <w:pStyle w:val="BodyText"/>
        <w:numPr>
          <w:ilvl w:val="1"/>
          <w:numId w:val="2"/>
        </w:numPr>
        <w:tabs>
          <w:tab w:val="left" w:pos="0"/>
        </w:tabs>
        <w:spacing w:before="120" w:after="0"/>
        <w:rPr>
          <w:rFonts w:ascii="Arial" w:hAnsi="Arial" w:cs="Arial"/>
        </w:rPr>
      </w:pPr>
      <w:r w:rsidRPr="00C34E5C">
        <w:rPr>
          <w:rFonts w:ascii="Arial" w:hAnsi="Arial" w:cs="Arial"/>
        </w:rPr>
        <w:t xml:space="preserve">Authority and discretion to contract for services or materials required by the activity </w:t>
      </w:r>
    </w:p>
    <w:p w14:paraId="33B8D283" w14:textId="77777777" w:rsidR="006C5C85" w:rsidRPr="00C34E5C" w:rsidRDefault="0026196A" w:rsidP="0069624D">
      <w:pPr>
        <w:pStyle w:val="BodyText"/>
        <w:numPr>
          <w:ilvl w:val="1"/>
          <w:numId w:val="2"/>
        </w:numPr>
        <w:tabs>
          <w:tab w:val="left" w:pos="0"/>
        </w:tabs>
        <w:spacing w:before="120" w:after="0"/>
        <w:rPr>
          <w:rFonts w:ascii="Arial" w:hAnsi="Arial" w:cs="Arial"/>
        </w:rPr>
      </w:pPr>
      <w:r w:rsidRPr="00C34E5C">
        <w:rPr>
          <w:rFonts w:ascii="Arial" w:hAnsi="Arial" w:cs="Arial"/>
        </w:rPr>
        <w:t xml:space="preserve">Responsibility for business losses </w:t>
      </w:r>
    </w:p>
    <w:p w14:paraId="33B8D284" w14:textId="77777777" w:rsidR="006C5C85" w:rsidRPr="00C34E5C" w:rsidRDefault="0026196A" w:rsidP="0069624D">
      <w:pPr>
        <w:pStyle w:val="BodyText"/>
        <w:numPr>
          <w:ilvl w:val="1"/>
          <w:numId w:val="2"/>
        </w:numPr>
        <w:tabs>
          <w:tab w:val="left" w:pos="0"/>
        </w:tabs>
        <w:spacing w:before="120" w:after="0"/>
        <w:rPr>
          <w:rFonts w:ascii="Arial" w:hAnsi="Arial" w:cs="Arial"/>
        </w:rPr>
      </w:pPr>
      <w:r w:rsidRPr="00C34E5C">
        <w:rPr>
          <w:rFonts w:ascii="Arial" w:hAnsi="Arial" w:cs="Arial"/>
        </w:rPr>
        <w:t xml:space="preserve">Legal liability as an owner or principal entity </w:t>
      </w:r>
    </w:p>
    <w:p w14:paraId="33B8D285" w14:textId="77777777" w:rsidR="006C5C85" w:rsidRPr="00C34E5C" w:rsidRDefault="0026196A" w:rsidP="0069624D">
      <w:pPr>
        <w:pStyle w:val="BodyText"/>
        <w:numPr>
          <w:ilvl w:val="1"/>
          <w:numId w:val="2"/>
        </w:numPr>
        <w:tabs>
          <w:tab w:val="left" w:pos="0"/>
        </w:tabs>
        <w:spacing w:before="120" w:after="0"/>
        <w:rPr>
          <w:rFonts w:ascii="Arial" w:hAnsi="Arial" w:cs="Arial"/>
        </w:rPr>
      </w:pPr>
      <w:r w:rsidRPr="00C34E5C">
        <w:rPr>
          <w:rFonts w:ascii="Arial" w:hAnsi="Arial" w:cs="Arial"/>
        </w:rPr>
        <w:t xml:space="preserve">Fiduciary obligations associated with the activity </w:t>
      </w:r>
    </w:p>
    <w:p w14:paraId="33B8D286" w14:textId="77777777" w:rsidR="006C5C85" w:rsidRPr="00C34E5C" w:rsidRDefault="0026196A" w:rsidP="0069624D">
      <w:pPr>
        <w:pStyle w:val="BodyText"/>
        <w:numPr>
          <w:ilvl w:val="1"/>
          <w:numId w:val="2"/>
        </w:numPr>
        <w:tabs>
          <w:tab w:val="left" w:pos="0"/>
        </w:tabs>
        <w:spacing w:before="120" w:after="0"/>
        <w:rPr>
          <w:rFonts w:ascii="Arial" w:hAnsi="Arial" w:cs="Arial"/>
        </w:rPr>
      </w:pPr>
      <w:r w:rsidRPr="00C34E5C">
        <w:rPr>
          <w:rFonts w:ascii="Arial" w:hAnsi="Arial" w:cs="Arial"/>
        </w:rPr>
        <w:t xml:space="preserve">Responsibility for establishment of operating and administrative policies </w:t>
      </w:r>
    </w:p>
    <w:p w14:paraId="33B8D287" w14:textId="77777777" w:rsidR="006C5C85" w:rsidRPr="00C34E5C" w:rsidRDefault="0026196A" w:rsidP="0069624D">
      <w:pPr>
        <w:pStyle w:val="BodyText"/>
        <w:numPr>
          <w:ilvl w:val="1"/>
          <w:numId w:val="2"/>
        </w:numPr>
        <w:tabs>
          <w:tab w:val="left" w:pos="0"/>
        </w:tabs>
        <w:spacing w:before="120" w:after="0"/>
        <w:rPr>
          <w:rFonts w:ascii="Arial" w:hAnsi="Arial" w:cs="Arial"/>
        </w:rPr>
      </w:pPr>
      <w:r w:rsidRPr="00C34E5C">
        <w:rPr>
          <w:rFonts w:ascii="Arial" w:hAnsi="Arial" w:cs="Arial"/>
        </w:rPr>
        <w:t xml:space="preserve">Primary control or discretion over the expenditure of funds </w:t>
      </w:r>
    </w:p>
    <w:p w14:paraId="33B8D288" w14:textId="77777777" w:rsidR="006C5C85" w:rsidRPr="00C34E5C" w:rsidRDefault="0026196A" w:rsidP="0069624D">
      <w:pPr>
        <w:pStyle w:val="BodyText"/>
        <w:spacing w:before="120" w:after="0"/>
        <w:ind w:left="707"/>
        <w:rPr>
          <w:rFonts w:ascii="Arial" w:hAnsi="Arial" w:cs="Arial"/>
        </w:rPr>
      </w:pPr>
      <w:r w:rsidRPr="00C34E5C">
        <w:rPr>
          <w:rFonts w:ascii="Arial" w:hAnsi="Arial" w:cs="Arial"/>
        </w:rPr>
        <w:t xml:space="preserve">A determination of ownership of an activity or program is not necessarily tied to: </w:t>
      </w:r>
    </w:p>
    <w:p w14:paraId="33B8D289" w14:textId="77777777" w:rsidR="006C5C85" w:rsidRPr="00C34E5C" w:rsidRDefault="0026196A" w:rsidP="0069624D">
      <w:pPr>
        <w:pStyle w:val="BodyText"/>
        <w:numPr>
          <w:ilvl w:val="1"/>
          <w:numId w:val="45"/>
        </w:numPr>
        <w:tabs>
          <w:tab w:val="left" w:pos="0"/>
        </w:tabs>
        <w:spacing w:before="120" w:after="0"/>
        <w:rPr>
          <w:rFonts w:ascii="Arial" w:hAnsi="Arial" w:cs="Arial"/>
        </w:rPr>
      </w:pPr>
      <w:r w:rsidRPr="00C34E5C">
        <w:rPr>
          <w:rFonts w:ascii="Arial" w:hAnsi="Arial" w:cs="Arial"/>
        </w:rPr>
        <w:lastRenderedPageBreak/>
        <w:t xml:space="preserve">Employment of individuals granted signatory authority related to the activity (e.g., person or persons who can sign a letter or other related documents on behalf of a principal entity) </w:t>
      </w:r>
    </w:p>
    <w:p w14:paraId="33B8D28A" w14:textId="77777777" w:rsidR="006C5C85" w:rsidRPr="00C34E5C" w:rsidRDefault="0026196A" w:rsidP="0069624D">
      <w:pPr>
        <w:pStyle w:val="BodyText"/>
        <w:numPr>
          <w:ilvl w:val="1"/>
          <w:numId w:val="45"/>
        </w:numPr>
        <w:tabs>
          <w:tab w:val="left" w:pos="0"/>
        </w:tabs>
        <w:spacing w:before="120" w:after="0"/>
        <w:rPr>
          <w:rFonts w:ascii="Arial" w:hAnsi="Arial" w:cs="Arial"/>
        </w:rPr>
      </w:pPr>
      <w:r w:rsidRPr="00C34E5C">
        <w:rPr>
          <w:rFonts w:ascii="Arial" w:hAnsi="Arial" w:cs="Arial"/>
        </w:rPr>
        <w:t xml:space="preserve">Ownership of the facility where the activity occurs </w:t>
      </w:r>
    </w:p>
    <w:p w14:paraId="33B8D28B" w14:textId="77777777" w:rsidR="006C5C85" w:rsidRPr="00C34E5C" w:rsidRDefault="0026196A" w:rsidP="0069624D">
      <w:pPr>
        <w:pStyle w:val="BodyText"/>
        <w:numPr>
          <w:ilvl w:val="1"/>
          <w:numId w:val="45"/>
        </w:numPr>
        <w:tabs>
          <w:tab w:val="left" w:pos="0"/>
        </w:tabs>
        <w:spacing w:before="120" w:after="0"/>
        <w:rPr>
          <w:rFonts w:ascii="Arial" w:hAnsi="Arial" w:cs="Arial"/>
        </w:rPr>
      </w:pPr>
      <w:r w:rsidRPr="00C34E5C">
        <w:rPr>
          <w:rFonts w:ascii="Arial" w:hAnsi="Arial" w:cs="Arial"/>
        </w:rPr>
        <w:t xml:space="preserve">Authority to request an expenditure </w:t>
      </w:r>
    </w:p>
    <w:p w14:paraId="33B8D28C" w14:textId="77777777" w:rsidR="006C5C85" w:rsidRPr="00C34E5C" w:rsidRDefault="0026196A" w:rsidP="0069624D">
      <w:pPr>
        <w:pStyle w:val="BodyText"/>
        <w:numPr>
          <w:ilvl w:val="1"/>
          <w:numId w:val="45"/>
        </w:numPr>
        <w:tabs>
          <w:tab w:val="left" w:pos="0"/>
        </w:tabs>
        <w:spacing w:before="120" w:after="0"/>
        <w:rPr>
          <w:rFonts w:ascii="Arial" w:hAnsi="Arial" w:cs="Arial"/>
        </w:rPr>
      </w:pPr>
      <w:r w:rsidRPr="00C34E5C">
        <w:rPr>
          <w:rFonts w:ascii="Arial" w:hAnsi="Arial" w:cs="Arial"/>
        </w:rPr>
        <w:t xml:space="preserve">Academic or similar programmatic control over the activity </w:t>
      </w:r>
    </w:p>
    <w:p w14:paraId="33B8D28D" w14:textId="77777777" w:rsidR="006C5C85" w:rsidRPr="00C34E5C" w:rsidRDefault="0026196A" w:rsidP="00EB0BB4">
      <w:pPr>
        <w:pStyle w:val="Heading2"/>
      </w:pPr>
      <w:bookmarkStart w:id="6" w:name="autoid-zzwex"/>
      <w:bookmarkStart w:id="7" w:name="_Toc190419938"/>
      <w:bookmarkEnd w:id="6"/>
      <w:r w:rsidRPr="00C34E5C">
        <w:t>Administration of Funds</w:t>
      </w:r>
      <w:bookmarkEnd w:id="7"/>
    </w:p>
    <w:p w14:paraId="33B8D28E" w14:textId="77777777" w:rsidR="006C5C85" w:rsidRPr="00C34E5C" w:rsidRDefault="0026196A" w:rsidP="0069624D">
      <w:pPr>
        <w:pStyle w:val="BodyText"/>
        <w:numPr>
          <w:ilvl w:val="0"/>
          <w:numId w:val="3"/>
        </w:numPr>
        <w:tabs>
          <w:tab w:val="left" w:pos="0"/>
        </w:tabs>
        <w:spacing w:before="120" w:after="0"/>
        <w:ind w:hanging="288"/>
        <w:rPr>
          <w:rFonts w:ascii="Arial" w:hAnsi="Arial" w:cs="Arial"/>
        </w:rPr>
      </w:pPr>
      <w:r w:rsidRPr="00C34E5C">
        <w:rPr>
          <w:rFonts w:ascii="Arial" w:hAnsi="Arial" w:cs="Arial"/>
        </w:rPr>
        <w:t xml:space="preserve">The EVC may establish additional policy guidance associated with common campus activities to ensure consistent application of the rules regarding placement of funds established in this executive order. Placement refers to ownership of the funds and accounts where funds are deposited. Auxiliary organizations shall ensure that fiscal procedures and management systems are in place, consistent with </w:t>
      </w:r>
      <w:hyperlink r:id="rId15" w:tgtFrame="_blank">
        <w:r w:rsidR="006C5C85" w:rsidRPr="00C34E5C">
          <w:rPr>
            <w:rStyle w:val="InternetLink"/>
            <w:rFonts w:ascii="Arial" w:hAnsi="Arial" w:cs="Arial"/>
          </w:rPr>
          <w:t>Cal. Code Regs. tit. 5, § 42401</w:t>
        </w:r>
      </w:hyperlink>
      <w:r w:rsidRPr="00C34E5C">
        <w:rPr>
          <w:rFonts w:ascii="Arial" w:hAnsi="Arial" w:cs="Arial"/>
        </w:rPr>
        <w:t xml:space="preserve">, to ensure effective coordination of auxiliary activities with the campus and in accordance with sound business practices. </w:t>
      </w:r>
    </w:p>
    <w:p w14:paraId="33B8D28F" w14:textId="77777777" w:rsidR="006C5C85" w:rsidRPr="00C34E5C" w:rsidRDefault="0026196A" w:rsidP="0069624D">
      <w:pPr>
        <w:pStyle w:val="BodyText"/>
        <w:numPr>
          <w:ilvl w:val="0"/>
          <w:numId w:val="3"/>
        </w:numPr>
        <w:tabs>
          <w:tab w:val="left" w:pos="0"/>
        </w:tabs>
        <w:spacing w:before="120" w:after="0"/>
        <w:ind w:hanging="288"/>
        <w:rPr>
          <w:rFonts w:ascii="Arial" w:hAnsi="Arial" w:cs="Arial"/>
        </w:rPr>
      </w:pPr>
      <w:r w:rsidRPr="00C34E5C">
        <w:rPr>
          <w:rFonts w:ascii="Arial" w:hAnsi="Arial" w:cs="Arial"/>
        </w:rPr>
        <w:t xml:space="preserve">Employees of the campus with documented delegation of fiscal authority, who may or may not be officers of the auxiliary organization, may request or approve the receipt or disbursement of funds held by a campus auxiliary organization, except those revenues listed in part 4, below. The duly authorized chief operating officer of the auxiliary organization, or designees, shall establish documented corporate delegations of fiscal authority and ensure that receipts and disbursements comply with the auxiliary organization fiscal policies and internal controls, and with the written agreement with the university. The auxiliary organization shall retain any legal obligations and liabilities, fiscal liabilities, and fiduciary responsibilities associated with transactions initiated or approved by such campus employees with delegated authority. </w:t>
      </w:r>
    </w:p>
    <w:p w14:paraId="33B8D290" w14:textId="77777777" w:rsidR="006C5C85" w:rsidRPr="00C34E5C" w:rsidRDefault="0026196A" w:rsidP="0069624D">
      <w:pPr>
        <w:pStyle w:val="BodyText"/>
        <w:numPr>
          <w:ilvl w:val="0"/>
          <w:numId w:val="3"/>
        </w:numPr>
        <w:tabs>
          <w:tab w:val="left" w:pos="0"/>
        </w:tabs>
        <w:spacing w:before="120" w:after="0"/>
        <w:ind w:hanging="288"/>
        <w:rPr>
          <w:rFonts w:ascii="Arial" w:hAnsi="Arial" w:cs="Arial"/>
        </w:rPr>
      </w:pPr>
      <w:r w:rsidRPr="00C34E5C">
        <w:rPr>
          <w:rFonts w:ascii="Arial" w:hAnsi="Arial" w:cs="Arial"/>
        </w:rPr>
        <w:t xml:space="preserve">Auxiliary organizations may accept or administer campus funds as an agent of the university (except those revenues listed in part 4 below) when specifically authorized in writing by the campus president or their designee. Said authorization shall be granted judiciously and only when it is advantageous to the university and supportive of the university mission. The authorization should include the rationale for making this choice and clearly articulate the advantages to the university. </w:t>
      </w:r>
    </w:p>
    <w:p w14:paraId="33B8D291" w14:textId="77777777" w:rsidR="006C5C85" w:rsidRPr="00C34E5C" w:rsidRDefault="0026196A" w:rsidP="0069624D">
      <w:pPr>
        <w:pStyle w:val="BodyText"/>
        <w:numPr>
          <w:ilvl w:val="0"/>
          <w:numId w:val="3"/>
        </w:numPr>
        <w:tabs>
          <w:tab w:val="left" w:pos="0"/>
        </w:tabs>
        <w:spacing w:before="120" w:after="0"/>
        <w:ind w:hanging="288"/>
        <w:rPr>
          <w:rFonts w:ascii="Arial" w:hAnsi="Arial" w:cs="Arial"/>
        </w:rPr>
      </w:pPr>
      <w:r w:rsidRPr="00C34E5C">
        <w:rPr>
          <w:rFonts w:ascii="Arial" w:hAnsi="Arial" w:cs="Arial"/>
        </w:rPr>
        <w:t xml:space="preserve">The following revenues shall be solely the revenues of the campus and shall be reported in compliance with CSU policy </w:t>
      </w:r>
      <w:hyperlink r:id="rId16" w:tgtFrame="_blank">
        <w:r w:rsidR="006C5C85" w:rsidRPr="00C34E5C">
          <w:rPr>
            <w:rStyle w:val="InternetLink"/>
            <w:rFonts w:ascii="Arial" w:hAnsi="Arial" w:cs="Arial"/>
          </w:rPr>
          <w:t>Delegation of Fiscal Authority and Responsibility</w:t>
        </w:r>
      </w:hyperlink>
      <w:r w:rsidRPr="00C34E5C">
        <w:rPr>
          <w:rFonts w:ascii="Arial" w:hAnsi="Arial" w:cs="Arial"/>
        </w:rPr>
        <w:t xml:space="preserve">. </w:t>
      </w:r>
    </w:p>
    <w:p w14:paraId="33B8D292" w14:textId="77777777" w:rsidR="006C5C85" w:rsidRPr="00C34E5C" w:rsidRDefault="0026196A" w:rsidP="0069624D">
      <w:pPr>
        <w:pStyle w:val="BodyText"/>
        <w:numPr>
          <w:ilvl w:val="1"/>
          <w:numId w:val="3"/>
        </w:numPr>
        <w:tabs>
          <w:tab w:val="left" w:pos="0"/>
        </w:tabs>
        <w:spacing w:before="120" w:after="0"/>
        <w:ind w:hanging="288"/>
        <w:rPr>
          <w:rFonts w:ascii="Arial" w:hAnsi="Arial" w:cs="Arial"/>
        </w:rPr>
      </w:pPr>
      <w:r w:rsidRPr="00C34E5C">
        <w:rPr>
          <w:rFonts w:ascii="Arial" w:hAnsi="Arial" w:cs="Arial"/>
        </w:rPr>
        <w:t xml:space="preserve">Revenues from CSU systemwide mandatory fees, which include student fees established and adjusted by the Board of Trustees and that must be paid to apply to, enroll in, or attend the university, or to pay the full cost of instruction required of some students by state statute. </w:t>
      </w:r>
    </w:p>
    <w:p w14:paraId="33B8D293" w14:textId="77777777" w:rsidR="006C5C85" w:rsidRPr="00C34E5C" w:rsidRDefault="0026196A" w:rsidP="0069624D">
      <w:pPr>
        <w:pStyle w:val="BodyText"/>
        <w:numPr>
          <w:ilvl w:val="1"/>
          <w:numId w:val="3"/>
        </w:numPr>
        <w:tabs>
          <w:tab w:val="left" w:pos="0"/>
        </w:tabs>
        <w:spacing w:before="120" w:after="0"/>
        <w:ind w:hanging="288"/>
        <w:rPr>
          <w:rFonts w:ascii="Arial" w:hAnsi="Arial" w:cs="Arial"/>
        </w:rPr>
      </w:pPr>
      <w:r w:rsidRPr="00C34E5C">
        <w:rPr>
          <w:rFonts w:ascii="Arial" w:hAnsi="Arial" w:cs="Arial"/>
        </w:rPr>
        <w:t xml:space="preserve">Revenues from campus mandatory fees, which include student fees established for a campus and that must be paid to enroll in or attend the university. </w:t>
      </w:r>
    </w:p>
    <w:p w14:paraId="33B8D294" w14:textId="77777777" w:rsidR="006C5C85" w:rsidRPr="00C34E5C" w:rsidRDefault="0026196A" w:rsidP="0069624D">
      <w:pPr>
        <w:pStyle w:val="BodyText"/>
        <w:numPr>
          <w:ilvl w:val="1"/>
          <w:numId w:val="3"/>
        </w:numPr>
        <w:tabs>
          <w:tab w:val="left" w:pos="0"/>
        </w:tabs>
        <w:spacing w:before="120" w:after="0"/>
        <w:ind w:hanging="288"/>
        <w:rPr>
          <w:rFonts w:ascii="Arial" w:hAnsi="Arial" w:cs="Arial"/>
        </w:rPr>
      </w:pPr>
      <w:r w:rsidRPr="00C34E5C">
        <w:rPr>
          <w:rFonts w:ascii="Arial" w:hAnsi="Arial" w:cs="Arial"/>
        </w:rPr>
        <w:t xml:space="preserve">Revenues from campus student fees directly related to any state-supported course of instruction, which includes Miscellaneous Course Fees and fees for materials, services, field trips, and travel. </w:t>
      </w:r>
    </w:p>
    <w:p w14:paraId="33B8D295" w14:textId="77777777" w:rsidR="006C5C85" w:rsidRPr="00C34E5C" w:rsidRDefault="0026196A" w:rsidP="0069624D">
      <w:pPr>
        <w:pStyle w:val="BodyText"/>
        <w:numPr>
          <w:ilvl w:val="1"/>
          <w:numId w:val="3"/>
        </w:numPr>
        <w:tabs>
          <w:tab w:val="left" w:pos="0"/>
        </w:tabs>
        <w:spacing w:before="120" w:after="0"/>
        <w:ind w:hanging="288"/>
        <w:rPr>
          <w:rFonts w:ascii="Arial" w:hAnsi="Arial" w:cs="Arial"/>
        </w:rPr>
      </w:pPr>
      <w:r w:rsidRPr="00C34E5C">
        <w:rPr>
          <w:rFonts w:ascii="Arial" w:hAnsi="Arial" w:cs="Arial"/>
        </w:rPr>
        <w:t xml:space="preserve">Revenues from fees paid by matriculated CSU students to attend campus self-supported instructional programs for academic credit. </w:t>
      </w:r>
    </w:p>
    <w:p w14:paraId="33B8D296"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As the custodian of mandatory fees collected on behalf of a student body organization, the campus CFO may only disburse such funds upon the receipt of a request for payment pursuant to CSU policy </w:t>
      </w:r>
      <w:hyperlink r:id="rId17" w:tgtFrame="_blank">
        <w:r w:rsidR="006C5C85" w:rsidRPr="00C34E5C">
          <w:rPr>
            <w:rStyle w:val="InternetLink"/>
            <w:rFonts w:ascii="Arial" w:hAnsi="Arial" w:cs="Arial"/>
          </w:rPr>
          <w:t>Administration of Student Organization Funds</w:t>
        </w:r>
      </w:hyperlink>
      <w:r w:rsidRPr="00C34E5C">
        <w:rPr>
          <w:rFonts w:ascii="Arial" w:hAnsi="Arial" w:cs="Arial"/>
        </w:rPr>
        <w:t>. Other fees, if any, collected on behalf of a student body organization will be similarly administered unless otherwise designated by a student fee referendum. The campus shall also collect and be the custodian of student body center fees.</w:t>
      </w:r>
    </w:p>
    <w:p w14:paraId="33B8D297"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 campus CFO is responsible for ensuring auxiliary organization expenditures of student </w:t>
      </w:r>
      <w:r w:rsidRPr="00C34E5C">
        <w:rPr>
          <w:rFonts w:ascii="Arial" w:hAnsi="Arial" w:cs="Arial"/>
        </w:rPr>
        <w:lastRenderedPageBreak/>
        <w:t>center fees comply with the approved purposes of the fees and with Board of Trustees and campus policy.</w:t>
      </w:r>
    </w:p>
    <w:p w14:paraId="33B8D298" w14:textId="77777777" w:rsidR="006C5C85" w:rsidRPr="00C34E5C" w:rsidRDefault="0026196A" w:rsidP="00EB0BB4">
      <w:pPr>
        <w:pStyle w:val="Heading2"/>
      </w:pPr>
      <w:bookmarkStart w:id="8" w:name="autoid-6y38d"/>
      <w:bookmarkStart w:id="9" w:name="_Toc190419939"/>
      <w:bookmarkEnd w:id="8"/>
      <w:r w:rsidRPr="00C34E5C">
        <w:t>External Audits</w:t>
      </w:r>
      <w:bookmarkEnd w:id="9"/>
    </w:p>
    <w:p w14:paraId="33B8D299" w14:textId="2F9FA60E" w:rsidR="006C5C85" w:rsidRPr="00C34E5C" w:rsidRDefault="0026196A" w:rsidP="0069624D">
      <w:pPr>
        <w:pStyle w:val="BodyText"/>
        <w:spacing w:before="120" w:after="0"/>
        <w:rPr>
          <w:rFonts w:ascii="Arial" w:hAnsi="Arial" w:cs="Arial"/>
        </w:rPr>
      </w:pPr>
      <w:r w:rsidRPr="00C34E5C">
        <w:rPr>
          <w:rFonts w:ascii="Arial" w:hAnsi="Arial" w:cs="Arial"/>
        </w:rPr>
        <w:t xml:space="preserve">Auxiliary organization management shall gather information required to </w:t>
      </w:r>
      <w:r w:rsidR="0069624D" w:rsidRPr="00C34E5C">
        <w:rPr>
          <w:rFonts w:ascii="Arial" w:hAnsi="Arial" w:cs="Arial"/>
        </w:rPr>
        <w:t>certify</w:t>
      </w:r>
      <w:r w:rsidRPr="00C34E5C">
        <w:rPr>
          <w:rFonts w:ascii="Arial" w:hAnsi="Arial" w:cs="Arial"/>
        </w:rPr>
        <w:t xml:space="preserve"> compliance with information provided sub-sections a-e below and provide the required information to the university chief financial officer prior to April 30.</w:t>
      </w:r>
    </w:p>
    <w:p w14:paraId="33B8D29A"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 fair presentation of financial statements in accordance with generally accepted accounting principles (GAAP) is the responsibility of the auxiliary organization's management. In hiring external audit firms, it is the policy of the California State University (CSU) to enlist firms that possess industry-specific proficiencies in order to best evaluate management's assertions of the financial statements. As described in </w:t>
      </w:r>
      <w:hyperlink r:id="rId18" w:tgtFrame="_blank">
        <w:r w:rsidR="006C5C85" w:rsidRPr="00C34E5C">
          <w:rPr>
            <w:rStyle w:val="InternetLink"/>
            <w:rFonts w:ascii="Arial" w:hAnsi="Arial" w:cs="Arial"/>
          </w:rPr>
          <w:t>Cal. Educ. Code § 89900</w:t>
        </w:r>
      </w:hyperlink>
      <w:r w:rsidRPr="00C34E5C">
        <w:rPr>
          <w:rFonts w:ascii="Arial" w:hAnsi="Arial" w:cs="Arial"/>
        </w:rPr>
        <w:t xml:space="preserve"> and </w:t>
      </w:r>
      <w:hyperlink r:id="rId19" w:tgtFrame="_blank">
        <w:r w:rsidR="006C5C85" w:rsidRPr="00C34E5C">
          <w:rPr>
            <w:rStyle w:val="InternetLink"/>
            <w:rFonts w:ascii="Arial" w:hAnsi="Arial" w:cs="Arial"/>
          </w:rPr>
          <w:t>CCR</w:t>
        </w:r>
      </w:hyperlink>
      <w:hyperlink r:id="rId20" w:tgtFrame="_blank">
        <w:r w:rsidR="006C5C85" w:rsidRPr="00C34E5C">
          <w:rPr>
            <w:rStyle w:val="InternetLink"/>
            <w:rFonts w:ascii="Arial" w:hAnsi="Arial" w:cs="Arial"/>
          </w:rPr>
          <w:t xml:space="preserve"> 5 § 4240</w:t>
        </w:r>
      </w:hyperlink>
      <w:r w:rsidRPr="00C34E5C">
        <w:rPr>
          <w:rFonts w:ascii="Arial" w:hAnsi="Arial" w:cs="Arial"/>
        </w:rPr>
        <w:t>8, the responsibility for facilitating external audits rests with both the CSU, and each auxiliary organization's governing board. This dual responsibility accentuates the obligation for both parties to ensure that audits are performed professionally and by qualified independent audit firms.</w:t>
      </w:r>
    </w:p>
    <w:p w14:paraId="33B8D29B" w14:textId="77777777" w:rsidR="006C5C85" w:rsidRPr="00C34E5C" w:rsidRDefault="0026196A" w:rsidP="0069624D">
      <w:pPr>
        <w:pStyle w:val="BodyText"/>
        <w:spacing w:before="120" w:after="0"/>
        <w:rPr>
          <w:rFonts w:ascii="Arial" w:hAnsi="Arial" w:cs="Arial"/>
        </w:rPr>
      </w:pPr>
      <w:r w:rsidRPr="00C34E5C">
        <w:rPr>
          <w:rFonts w:ascii="Arial" w:hAnsi="Arial" w:cs="Arial"/>
        </w:rPr>
        <w:t>The CSU auxiliary organizations possess unique complexities including:</w:t>
      </w:r>
    </w:p>
    <w:p w14:paraId="33B8D29C" w14:textId="77777777" w:rsidR="006C5C85" w:rsidRPr="00C34E5C" w:rsidRDefault="0026196A" w:rsidP="0069624D">
      <w:pPr>
        <w:pStyle w:val="BodyText"/>
        <w:numPr>
          <w:ilvl w:val="0"/>
          <w:numId w:val="4"/>
        </w:numPr>
        <w:tabs>
          <w:tab w:val="left" w:pos="0"/>
        </w:tabs>
        <w:spacing w:before="120" w:after="0"/>
        <w:rPr>
          <w:rFonts w:ascii="Arial" w:hAnsi="Arial" w:cs="Arial"/>
        </w:rPr>
      </w:pPr>
      <w:r w:rsidRPr="00C34E5C">
        <w:rPr>
          <w:rFonts w:ascii="Arial" w:hAnsi="Arial" w:cs="Arial"/>
        </w:rPr>
        <w:t xml:space="preserve">Ongoing Office of the Chancellor's (CO) guidance over related-party transactions with the campuses; </w:t>
      </w:r>
    </w:p>
    <w:p w14:paraId="33B8D29D" w14:textId="77777777" w:rsidR="006C5C85" w:rsidRPr="00C34E5C" w:rsidRDefault="0026196A" w:rsidP="0069624D">
      <w:pPr>
        <w:pStyle w:val="BodyText"/>
        <w:numPr>
          <w:ilvl w:val="0"/>
          <w:numId w:val="4"/>
        </w:numPr>
        <w:tabs>
          <w:tab w:val="left" w:pos="0"/>
        </w:tabs>
        <w:spacing w:before="120" w:after="0"/>
        <w:rPr>
          <w:rFonts w:ascii="Arial" w:hAnsi="Arial" w:cs="Arial"/>
        </w:rPr>
      </w:pPr>
      <w:r w:rsidRPr="00C34E5C">
        <w:rPr>
          <w:rFonts w:ascii="Arial" w:hAnsi="Arial" w:cs="Arial"/>
        </w:rPr>
        <w:t xml:space="preserve">Either Financial Accounting Standards Board (FASB) and/or Governmental Accounting Standards Board (GASB) accounting and reporting requirements; </w:t>
      </w:r>
    </w:p>
    <w:p w14:paraId="33B8D29E" w14:textId="77777777" w:rsidR="006C5C85" w:rsidRPr="00C34E5C" w:rsidRDefault="0026196A" w:rsidP="0069624D">
      <w:pPr>
        <w:pStyle w:val="BodyText"/>
        <w:numPr>
          <w:ilvl w:val="0"/>
          <w:numId w:val="4"/>
        </w:numPr>
        <w:tabs>
          <w:tab w:val="left" w:pos="0"/>
        </w:tabs>
        <w:spacing w:before="120" w:after="0"/>
        <w:rPr>
          <w:rFonts w:ascii="Arial" w:hAnsi="Arial" w:cs="Arial"/>
        </w:rPr>
      </w:pPr>
      <w:r w:rsidRPr="00C34E5C">
        <w:rPr>
          <w:rFonts w:ascii="Arial" w:hAnsi="Arial" w:cs="Arial"/>
        </w:rPr>
        <w:t xml:space="preserve">Significant investment portfolios and commercial operations; and </w:t>
      </w:r>
    </w:p>
    <w:p w14:paraId="33B8D29F" w14:textId="77777777" w:rsidR="006C5C85" w:rsidRPr="00C34E5C" w:rsidRDefault="0026196A" w:rsidP="0069624D">
      <w:pPr>
        <w:pStyle w:val="BodyText"/>
        <w:numPr>
          <w:ilvl w:val="0"/>
          <w:numId w:val="4"/>
        </w:numPr>
        <w:tabs>
          <w:tab w:val="left" w:pos="0"/>
        </w:tabs>
        <w:spacing w:before="120" w:after="0"/>
        <w:rPr>
          <w:rFonts w:ascii="Arial" w:hAnsi="Arial" w:cs="Arial"/>
        </w:rPr>
      </w:pPr>
      <w:r w:rsidRPr="00C34E5C">
        <w:rPr>
          <w:rFonts w:ascii="Arial" w:hAnsi="Arial" w:cs="Arial"/>
        </w:rPr>
        <w:t xml:space="preserve">Federal, state government, and other regulatory agencies' audit requirements. </w:t>
      </w:r>
    </w:p>
    <w:p w14:paraId="33B8D2A0" w14:textId="77777777" w:rsidR="006C5C85" w:rsidRPr="00C34E5C" w:rsidRDefault="0026196A" w:rsidP="0069624D">
      <w:pPr>
        <w:pStyle w:val="BodyText"/>
        <w:spacing w:before="120" w:after="0"/>
        <w:rPr>
          <w:rFonts w:ascii="Arial" w:hAnsi="Arial" w:cs="Arial"/>
        </w:rPr>
      </w:pPr>
      <w:r w:rsidRPr="00C34E5C">
        <w:rPr>
          <w:rFonts w:ascii="Arial" w:hAnsi="Arial" w:cs="Arial"/>
        </w:rPr>
        <w:t>Given these unique complexities, the external auditors engaged to audit auxiliary organizations shall possess following:</w:t>
      </w:r>
    </w:p>
    <w:p w14:paraId="33B8D2A1" w14:textId="77777777" w:rsidR="006C5C85" w:rsidRPr="00C34E5C" w:rsidRDefault="0026196A" w:rsidP="0069624D">
      <w:pPr>
        <w:pStyle w:val="BodyText"/>
        <w:numPr>
          <w:ilvl w:val="0"/>
          <w:numId w:val="5"/>
        </w:numPr>
        <w:tabs>
          <w:tab w:val="left" w:pos="0"/>
        </w:tabs>
        <w:spacing w:before="120" w:after="0"/>
        <w:rPr>
          <w:rFonts w:ascii="Arial" w:hAnsi="Arial" w:cs="Arial"/>
        </w:rPr>
      </w:pPr>
      <w:r w:rsidRPr="00C34E5C">
        <w:rPr>
          <w:rFonts w:ascii="Arial" w:hAnsi="Arial" w:cs="Arial"/>
        </w:rPr>
        <w:t xml:space="preserve">Experience in auditing not-for-profit organizations; </w:t>
      </w:r>
    </w:p>
    <w:p w14:paraId="33B8D2A2" w14:textId="77777777" w:rsidR="006C5C85" w:rsidRPr="00C34E5C" w:rsidRDefault="0026196A" w:rsidP="0069624D">
      <w:pPr>
        <w:pStyle w:val="BodyText"/>
        <w:numPr>
          <w:ilvl w:val="0"/>
          <w:numId w:val="5"/>
        </w:numPr>
        <w:tabs>
          <w:tab w:val="left" w:pos="0"/>
        </w:tabs>
        <w:spacing w:before="120" w:after="0"/>
        <w:rPr>
          <w:rFonts w:ascii="Arial" w:hAnsi="Arial" w:cs="Arial"/>
        </w:rPr>
      </w:pPr>
      <w:r w:rsidRPr="00C34E5C">
        <w:rPr>
          <w:rFonts w:ascii="Arial" w:hAnsi="Arial" w:cs="Arial"/>
        </w:rPr>
        <w:t xml:space="preserve">Experience in auditing clients with lines of business similar to the auxiliary organizations (example: auditors for commercial service auxiliary organizations must have relevant audit experience with retail operations); </w:t>
      </w:r>
    </w:p>
    <w:p w14:paraId="33B8D2A3" w14:textId="77777777" w:rsidR="006C5C85" w:rsidRPr="00C34E5C" w:rsidRDefault="0026196A" w:rsidP="0069624D">
      <w:pPr>
        <w:pStyle w:val="BodyText"/>
        <w:numPr>
          <w:ilvl w:val="0"/>
          <w:numId w:val="5"/>
        </w:numPr>
        <w:tabs>
          <w:tab w:val="left" w:pos="0"/>
        </w:tabs>
        <w:spacing w:before="120" w:after="0"/>
        <w:rPr>
          <w:rFonts w:ascii="Arial" w:hAnsi="Arial" w:cs="Arial"/>
        </w:rPr>
      </w:pPr>
      <w:r w:rsidRPr="00C34E5C">
        <w:rPr>
          <w:rFonts w:ascii="Arial" w:hAnsi="Arial" w:cs="Arial"/>
        </w:rPr>
        <w:t xml:space="preserve">Proficiency in both FASB and GASB accounting and reporting requirements particularly in not- for-profit organizations and public universities such as the CSU; </w:t>
      </w:r>
    </w:p>
    <w:p w14:paraId="33B8D2A4" w14:textId="77777777" w:rsidR="006C5C85" w:rsidRPr="00C34E5C" w:rsidRDefault="0026196A" w:rsidP="0069624D">
      <w:pPr>
        <w:pStyle w:val="BodyText"/>
        <w:numPr>
          <w:ilvl w:val="0"/>
          <w:numId w:val="5"/>
        </w:numPr>
        <w:tabs>
          <w:tab w:val="left" w:pos="0"/>
        </w:tabs>
        <w:spacing w:before="120" w:after="0"/>
        <w:rPr>
          <w:rFonts w:ascii="Arial" w:hAnsi="Arial" w:cs="Arial"/>
        </w:rPr>
      </w:pPr>
      <w:r w:rsidRPr="00C34E5C">
        <w:rPr>
          <w:rFonts w:ascii="Arial" w:hAnsi="Arial" w:cs="Arial"/>
        </w:rPr>
        <w:t xml:space="preserve">Experience and proficiency in performing Single Audits under the Office of Management and Budget's (OMB), Title 2 U.S. Code of Federal Regulations Part 200, Uniform Administrative Requirements, Cost Principles, and Audit Requirements for Federal Awards (Uniform Guidance); </w:t>
      </w:r>
    </w:p>
    <w:p w14:paraId="33B8D2A5" w14:textId="77777777" w:rsidR="006C5C85" w:rsidRPr="00C34E5C" w:rsidRDefault="0026196A" w:rsidP="0069624D">
      <w:pPr>
        <w:pStyle w:val="BodyText"/>
        <w:numPr>
          <w:ilvl w:val="0"/>
          <w:numId w:val="5"/>
        </w:numPr>
        <w:tabs>
          <w:tab w:val="left" w:pos="0"/>
        </w:tabs>
        <w:spacing w:before="120" w:after="0"/>
        <w:rPr>
          <w:rFonts w:ascii="Arial" w:hAnsi="Arial" w:cs="Arial"/>
        </w:rPr>
      </w:pPr>
      <w:r w:rsidRPr="00C34E5C">
        <w:rPr>
          <w:rFonts w:ascii="Arial" w:hAnsi="Arial" w:cs="Arial"/>
        </w:rPr>
        <w:t xml:space="preserve">Qualifications and training to perform audits in accordance with Government Auditing Standards (GAS), issued by the Comptroller General of the United States; and </w:t>
      </w:r>
    </w:p>
    <w:p w14:paraId="33B8D2A6" w14:textId="77777777" w:rsidR="006C5C85" w:rsidRPr="00C34E5C" w:rsidRDefault="0026196A" w:rsidP="0069624D">
      <w:pPr>
        <w:pStyle w:val="BodyText"/>
        <w:numPr>
          <w:ilvl w:val="0"/>
          <w:numId w:val="5"/>
        </w:numPr>
        <w:tabs>
          <w:tab w:val="left" w:pos="0"/>
        </w:tabs>
        <w:spacing w:before="120" w:after="0"/>
        <w:rPr>
          <w:rFonts w:ascii="Arial" w:hAnsi="Arial" w:cs="Arial"/>
        </w:rPr>
      </w:pPr>
      <w:r w:rsidRPr="00C34E5C">
        <w:rPr>
          <w:rFonts w:ascii="Arial" w:hAnsi="Arial" w:cs="Arial"/>
        </w:rPr>
        <w:t xml:space="preserve">Track record of providing timely, quality financial statement audits for not-for-profit organizations. </w:t>
      </w:r>
    </w:p>
    <w:p w14:paraId="33B8D2A7" w14:textId="77777777" w:rsidR="006C5C85" w:rsidRPr="00C34E5C" w:rsidRDefault="0026196A" w:rsidP="0069624D">
      <w:pPr>
        <w:pStyle w:val="Heading4"/>
        <w:rPr>
          <w:rFonts w:ascii="Arial" w:hAnsi="Arial" w:cs="Arial"/>
        </w:rPr>
      </w:pPr>
      <w:bookmarkStart w:id="10" w:name="autoid-5wag6"/>
      <w:bookmarkEnd w:id="10"/>
      <w:r w:rsidRPr="00C34E5C">
        <w:rPr>
          <w:rFonts w:ascii="Arial" w:hAnsi="Arial" w:cs="Arial"/>
        </w:rPr>
        <w:t>Government Auditing Standards (GAS)</w:t>
      </w:r>
    </w:p>
    <w:p w14:paraId="33B8D2A8" w14:textId="77777777" w:rsidR="006C5C85" w:rsidRPr="00C34E5C" w:rsidRDefault="0026196A" w:rsidP="0069624D">
      <w:pPr>
        <w:pStyle w:val="BodyText"/>
        <w:spacing w:before="120" w:after="0"/>
        <w:rPr>
          <w:rFonts w:ascii="Arial" w:hAnsi="Arial" w:cs="Arial"/>
        </w:rPr>
      </w:pPr>
      <w:r w:rsidRPr="00C34E5C">
        <w:rPr>
          <w:rFonts w:ascii="Arial" w:hAnsi="Arial" w:cs="Arial"/>
        </w:rPr>
        <w:t>The CSU's systemwide financial statements are required to be audited in accordance with GAS. The auxiliary organization's financial statements are consolidated into the CSU systemwide financial statements and, accordingly, is required to be performed in accordance with GAS.</w:t>
      </w:r>
    </w:p>
    <w:p w14:paraId="33B8D2A9" w14:textId="77777777" w:rsidR="006C5C85" w:rsidRPr="00C34E5C" w:rsidRDefault="0026196A" w:rsidP="0069624D">
      <w:pPr>
        <w:pStyle w:val="BodyText"/>
        <w:spacing w:before="120" w:after="0"/>
        <w:rPr>
          <w:rFonts w:ascii="Arial" w:hAnsi="Arial" w:cs="Arial"/>
        </w:rPr>
      </w:pPr>
      <w:r w:rsidRPr="00C34E5C">
        <w:rPr>
          <w:rFonts w:ascii="Arial" w:hAnsi="Arial" w:cs="Arial"/>
        </w:rPr>
        <w:t>GAS is specific about the minimum level of auditor training for each auditor assigned to the audit (Continuing Professional Education or CPE) and addresses the required documentation of auditing procedures. The external audit firm is required to document how each auditor assigned to the audit meets the minimum CPE requirements prior to contracting with the auxiliary organization and for continued compliance for returning auditors.</w:t>
      </w:r>
    </w:p>
    <w:p w14:paraId="33B8D2AA" w14:textId="77777777" w:rsidR="006C5C85" w:rsidRPr="00C34E5C" w:rsidRDefault="0026196A" w:rsidP="0069624D">
      <w:pPr>
        <w:pStyle w:val="Heading4"/>
        <w:rPr>
          <w:rFonts w:ascii="Arial" w:hAnsi="Arial" w:cs="Arial"/>
        </w:rPr>
      </w:pPr>
      <w:bookmarkStart w:id="11" w:name="autoid-8j2ga"/>
      <w:bookmarkEnd w:id="11"/>
      <w:r w:rsidRPr="00C34E5C">
        <w:rPr>
          <w:rFonts w:ascii="Arial" w:hAnsi="Arial" w:cs="Arial"/>
        </w:rPr>
        <w:lastRenderedPageBreak/>
        <w:t>Not-for-Profit Audit, FASB, and GASB Experience</w:t>
      </w:r>
    </w:p>
    <w:p w14:paraId="33B8D2AB"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It is essential that the external audit firm be able to demonstrate experience in auditing not-for-profit organizations, as each of the auxiliary organizations is </w:t>
      </w:r>
      <w:proofErr w:type="gramStart"/>
      <w:r w:rsidRPr="00C34E5C">
        <w:rPr>
          <w:rFonts w:ascii="Arial" w:hAnsi="Arial" w:cs="Arial"/>
        </w:rPr>
        <w:t>a not-for-profit</w:t>
      </w:r>
      <w:proofErr w:type="gramEnd"/>
      <w:r w:rsidRPr="00C34E5C">
        <w:rPr>
          <w:rFonts w:ascii="Arial" w:hAnsi="Arial" w:cs="Arial"/>
        </w:rPr>
        <w:t>. Accordingly, the external audit firm must have, as existing clients, a sufficient number of not-for-profit organizations currently being audited in California. In addition, if the auxiliary organization is subject to the requirements of the OMB's Uniform Guidance, the external audit firm must have at least five clients in the last three years for which they performed single audit. The not-for-profit client experience should be met by the external audit firm's office that will perform the audit, not just the audit firm as a whole if the audit firm has multiple offices.</w:t>
      </w:r>
    </w:p>
    <w:p w14:paraId="33B8D2AC"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 external audit firm must also demonstrate experience in auditing both FASB and GASB organizations, as the auxiliary organizations reporting under FASB are also required to report financial statements in a GASB reporting format for inclusion in the CSU systemwide financial statements, by providing best examples of both FASB and GASB clients. If the external audit firm does not currently have GASB clients, circumstances shall be </w:t>
      </w:r>
      <w:proofErr w:type="gramStart"/>
      <w:r w:rsidRPr="00C34E5C">
        <w:rPr>
          <w:rFonts w:ascii="Arial" w:hAnsi="Arial" w:cs="Arial"/>
        </w:rPr>
        <w:t>explained</w:t>
      </w:r>
      <w:proofErr w:type="gramEnd"/>
      <w:r w:rsidRPr="00C34E5C">
        <w:rPr>
          <w:rFonts w:ascii="Arial" w:hAnsi="Arial" w:cs="Arial"/>
        </w:rPr>
        <w:t xml:space="preserve"> and evidence shall be provided that the external audit firm has sufficient knowledge of GASB requirements and previous experience in GASB audit. The auxiliary organization should evaluate the external audit firm to determine whether the firm's experience is relevant to the operations of the specific auxiliary organization being audited. Specifically, relevant experience refers to other recent firm clients with lines of business similar to the specific auxiliary organization being audited.</w:t>
      </w:r>
    </w:p>
    <w:p w14:paraId="33B8D2AD" w14:textId="77777777" w:rsidR="006C5C85" w:rsidRPr="00C34E5C" w:rsidRDefault="0026196A" w:rsidP="0069624D">
      <w:pPr>
        <w:pStyle w:val="Heading4"/>
        <w:rPr>
          <w:rFonts w:ascii="Arial" w:hAnsi="Arial" w:cs="Arial"/>
        </w:rPr>
      </w:pPr>
      <w:bookmarkStart w:id="12" w:name="autoid-ed32v"/>
      <w:bookmarkEnd w:id="12"/>
      <w:r w:rsidRPr="00C34E5C">
        <w:rPr>
          <w:rFonts w:ascii="Arial" w:hAnsi="Arial" w:cs="Arial"/>
        </w:rPr>
        <w:t>Not-for-Profit Accounting Proficiency</w:t>
      </w:r>
    </w:p>
    <w:p w14:paraId="33B8D2AE" w14:textId="77777777" w:rsidR="006C5C85" w:rsidRPr="00C34E5C" w:rsidRDefault="0026196A" w:rsidP="0069624D">
      <w:pPr>
        <w:pStyle w:val="BodyText"/>
        <w:spacing w:before="120" w:after="0"/>
        <w:rPr>
          <w:rFonts w:ascii="Arial" w:hAnsi="Arial" w:cs="Arial"/>
        </w:rPr>
      </w:pPr>
      <w:r w:rsidRPr="00C34E5C">
        <w:rPr>
          <w:rFonts w:ascii="Arial" w:hAnsi="Arial" w:cs="Arial"/>
        </w:rPr>
        <w:t>The external audit firm is required to submit audited not-for-profit (non-CSU) financial statements recently audited. The reports submitted for review must reflect clients that use a similar report structure and are in similar lines of business. The CO will perform a technical review of those financial statements to evaluate the application of accounting principles and auditors' opinion. For auxiliary organizations reporting under GASB accounting requirements, the non-CSU financial statements submitted to the CO are required to be GASB financial statements. This requirement is primarily for evaluation of the qualifications of new prospective auditors.</w:t>
      </w:r>
    </w:p>
    <w:p w14:paraId="33B8D2AF" w14:textId="77777777" w:rsidR="006C5C85" w:rsidRPr="00C34E5C" w:rsidRDefault="0026196A" w:rsidP="0069624D">
      <w:pPr>
        <w:pStyle w:val="BodyText"/>
        <w:spacing w:before="120" w:after="0"/>
        <w:rPr>
          <w:rFonts w:ascii="Arial" w:hAnsi="Arial" w:cs="Arial"/>
        </w:rPr>
      </w:pPr>
      <w:r w:rsidRPr="00C34E5C">
        <w:rPr>
          <w:rFonts w:ascii="Arial" w:hAnsi="Arial" w:cs="Arial"/>
        </w:rPr>
        <w:t>In addition, the CO will review the auxiliary organization's financial statements for proper implementation of new accounting pronouncements and correct conversion of FASB financial statements to a GASB format in the supplementary schedule as well as consistency in the quality of the financial statements.</w:t>
      </w:r>
    </w:p>
    <w:p w14:paraId="33B8D2B0" w14:textId="77777777" w:rsidR="006C5C85" w:rsidRPr="00C34E5C" w:rsidRDefault="0026196A" w:rsidP="0069624D">
      <w:pPr>
        <w:pStyle w:val="Heading4"/>
        <w:rPr>
          <w:rFonts w:ascii="Arial" w:hAnsi="Arial" w:cs="Arial"/>
        </w:rPr>
      </w:pPr>
      <w:bookmarkStart w:id="13" w:name="autoid-dvp56"/>
      <w:bookmarkEnd w:id="13"/>
      <w:r w:rsidRPr="00C34E5C">
        <w:rPr>
          <w:rFonts w:ascii="Arial" w:hAnsi="Arial" w:cs="Arial"/>
        </w:rPr>
        <w:t>References</w:t>
      </w:r>
    </w:p>
    <w:p w14:paraId="33B8D2B1" w14:textId="77777777" w:rsidR="006C5C85" w:rsidRPr="00C34E5C" w:rsidRDefault="0026196A" w:rsidP="0069624D">
      <w:pPr>
        <w:pStyle w:val="BodyText"/>
        <w:spacing w:before="120" w:after="0"/>
        <w:rPr>
          <w:rFonts w:ascii="Arial" w:hAnsi="Arial" w:cs="Arial"/>
        </w:rPr>
      </w:pPr>
      <w:r w:rsidRPr="00C34E5C">
        <w:rPr>
          <w:rFonts w:ascii="Arial" w:hAnsi="Arial" w:cs="Arial"/>
        </w:rPr>
        <w:t>The external audit firm is required to provide to the auxiliary organization no fewer than three but preferably five references from current not-for-profit audit clients, including the name of the organization, and contact information for the chief financial officer, controller, or director of finance, total revenues, total assets of the audited organization, and the nature of the services provided by the external audit firm to the not-for-profit organization. References are required to be checked by the auxiliary organization personnel for each of the not-for-profit organization provided, assessing the organizations' perceived satisfaction, timeliness, and technical expertise of the audit firm. Reference responses should be evaluated considering the organization being audited. Specifically, the evaluation should consider adherence to the timeline requested by the client and whether the reference has lines of business similar to the specific auxiliary organization being audited. A firm with clients with relevant experience with similar clients may assist in ensuring risk assessments are effective and lead to efficient and helpful audits.</w:t>
      </w:r>
    </w:p>
    <w:p w14:paraId="33B8D2B2" w14:textId="77777777" w:rsidR="006C5C85" w:rsidRPr="00C34E5C" w:rsidRDefault="0026196A" w:rsidP="0069624D">
      <w:pPr>
        <w:pStyle w:val="Heading4"/>
        <w:rPr>
          <w:rFonts w:ascii="Arial" w:hAnsi="Arial" w:cs="Arial"/>
        </w:rPr>
      </w:pPr>
      <w:bookmarkStart w:id="14" w:name="autoid-zk7mw"/>
      <w:bookmarkEnd w:id="14"/>
      <w:r w:rsidRPr="00C34E5C">
        <w:rPr>
          <w:rFonts w:ascii="Arial" w:hAnsi="Arial" w:cs="Arial"/>
        </w:rPr>
        <w:t>Peer Review</w:t>
      </w:r>
    </w:p>
    <w:p w14:paraId="33B8D2B3" w14:textId="77777777" w:rsidR="006C5C85" w:rsidRPr="00C34E5C" w:rsidRDefault="0026196A" w:rsidP="0069624D">
      <w:pPr>
        <w:pStyle w:val="BodyText"/>
        <w:spacing w:before="120" w:after="0"/>
        <w:rPr>
          <w:rFonts w:ascii="Arial" w:hAnsi="Arial" w:cs="Arial"/>
        </w:rPr>
      </w:pPr>
      <w:r w:rsidRPr="00C34E5C">
        <w:rPr>
          <w:rFonts w:ascii="Arial" w:hAnsi="Arial" w:cs="Arial"/>
        </w:rPr>
        <w:t>The external audit firm should demonstrate that it has completed a peer review in the most recent three years, receiving a rating of "pass". The audit firm is required to provide a copy of the Peer Review report for assessment of the results of the examination.</w:t>
      </w:r>
    </w:p>
    <w:p w14:paraId="33B8D2B4" w14:textId="77777777" w:rsidR="006C5C85" w:rsidRPr="00C34E5C" w:rsidRDefault="0026196A" w:rsidP="0069624D">
      <w:pPr>
        <w:pStyle w:val="Heading3"/>
        <w:numPr>
          <w:ilvl w:val="2"/>
          <w:numId w:val="46"/>
        </w:numPr>
        <w:ind w:left="540" w:hanging="540"/>
        <w:rPr>
          <w:rFonts w:ascii="Arial" w:hAnsi="Arial" w:cs="Arial"/>
        </w:rPr>
      </w:pPr>
      <w:bookmarkStart w:id="15" w:name="autoid-25j6d"/>
      <w:bookmarkStart w:id="16" w:name="_Toc190419940"/>
      <w:bookmarkEnd w:id="15"/>
      <w:r w:rsidRPr="00C34E5C">
        <w:rPr>
          <w:rFonts w:ascii="Arial" w:hAnsi="Arial" w:cs="Arial"/>
        </w:rPr>
        <w:lastRenderedPageBreak/>
        <w:t>Office of the Chancellor (CO) Review</w:t>
      </w:r>
      <w:bookmarkEnd w:id="16"/>
    </w:p>
    <w:p w14:paraId="33B8D2B5" w14:textId="5FEECA50" w:rsidR="006C5C85" w:rsidRPr="00C34E5C" w:rsidRDefault="0026196A" w:rsidP="0069624D">
      <w:pPr>
        <w:pStyle w:val="BodyText"/>
        <w:spacing w:before="120" w:after="0"/>
        <w:rPr>
          <w:rFonts w:ascii="Arial" w:hAnsi="Arial" w:cs="Arial"/>
        </w:rPr>
      </w:pPr>
      <w:r w:rsidRPr="00C34E5C">
        <w:rPr>
          <w:rFonts w:ascii="Arial" w:hAnsi="Arial" w:cs="Arial"/>
        </w:rPr>
        <w:t>A completed and duly signed Qualifications Review Questionnaire for Proposed Audit Firm (see Attachments) for each auxiliary organization's selected external audit firm shall be submitted annually to the CO by April 30 by the campus chief financial officer. The CO will review the questionnaire and notify the campus of the result of the review. The review is conducted annually and at any time prior to entering an engagement letter with the external audit firm. If the auxiliary organization has not changed audit firm</w:t>
      </w:r>
      <w:r w:rsidR="00EB0BB4" w:rsidRPr="00C34E5C">
        <w:rPr>
          <w:rFonts w:ascii="Arial" w:hAnsi="Arial" w:cs="Arial"/>
        </w:rPr>
        <w:t>s</w:t>
      </w:r>
      <w:r w:rsidRPr="00C34E5C">
        <w:rPr>
          <w:rFonts w:ascii="Arial" w:hAnsi="Arial" w:cs="Arial"/>
        </w:rPr>
        <w:t xml:space="preserve"> and the audit firm was previously subjected to this review process, a short form with limited information may be submitted.</w:t>
      </w:r>
    </w:p>
    <w:p w14:paraId="33B8D2B6" w14:textId="77777777" w:rsidR="006C5C85" w:rsidRPr="00C34E5C" w:rsidRDefault="0026196A" w:rsidP="0069624D">
      <w:pPr>
        <w:pStyle w:val="Heading3"/>
        <w:rPr>
          <w:rFonts w:ascii="Arial" w:hAnsi="Arial" w:cs="Arial"/>
        </w:rPr>
      </w:pPr>
      <w:bookmarkStart w:id="17" w:name="autoid-rm9jm"/>
      <w:bookmarkStart w:id="18" w:name="_Toc190419941"/>
      <w:bookmarkEnd w:id="17"/>
      <w:r w:rsidRPr="00C34E5C">
        <w:rPr>
          <w:rFonts w:ascii="Arial" w:hAnsi="Arial" w:cs="Arial"/>
        </w:rPr>
        <w:t>Training and Education</w:t>
      </w:r>
      <w:bookmarkEnd w:id="18"/>
    </w:p>
    <w:p w14:paraId="33B8D2B7" w14:textId="77777777" w:rsidR="006C5C85" w:rsidRPr="00C34E5C" w:rsidRDefault="0026196A" w:rsidP="0069624D">
      <w:pPr>
        <w:pStyle w:val="BodyText"/>
        <w:spacing w:before="120" w:after="0"/>
        <w:rPr>
          <w:rFonts w:ascii="Arial" w:hAnsi="Arial" w:cs="Arial"/>
        </w:rPr>
      </w:pPr>
      <w:r w:rsidRPr="00C34E5C">
        <w:rPr>
          <w:rFonts w:ascii="Arial" w:hAnsi="Arial" w:cs="Arial"/>
        </w:rPr>
        <w:t>The CO will conduct mandatory annual training courses (4-8 hours) for the approved external auditors of the auxiliary organization. The training aims to discuss unique events, transactions, and reporting requirements of the CSU and its auxiliary organizations.</w:t>
      </w:r>
    </w:p>
    <w:p w14:paraId="33B8D2B8" w14:textId="77777777" w:rsidR="006C5C85" w:rsidRPr="00C34E5C" w:rsidRDefault="0026196A" w:rsidP="00EB0BB4">
      <w:pPr>
        <w:pStyle w:val="Heading1"/>
      </w:pPr>
      <w:bookmarkStart w:id="19" w:name="autoid-k8z2b"/>
      <w:bookmarkStart w:id="20" w:name="_Toc190419942"/>
      <w:bookmarkEnd w:id="19"/>
      <w:r w:rsidRPr="00C34E5C">
        <w:t>Related CSU Policies</w:t>
      </w:r>
      <w:bookmarkEnd w:id="20"/>
    </w:p>
    <w:p w14:paraId="33B8D2B9" w14:textId="77777777" w:rsidR="006C5C85" w:rsidRPr="00C34E5C" w:rsidRDefault="006C5C85" w:rsidP="0069624D">
      <w:pPr>
        <w:pStyle w:val="BodyText"/>
        <w:numPr>
          <w:ilvl w:val="0"/>
          <w:numId w:val="6"/>
        </w:numPr>
        <w:tabs>
          <w:tab w:val="left" w:pos="0"/>
        </w:tabs>
        <w:spacing w:before="120" w:after="0"/>
        <w:rPr>
          <w:rFonts w:ascii="Arial" w:hAnsi="Arial" w:cs="Arial"/>
        </w:rPr>
      </w:pPr>
      <w:hyperlink r:id="rId21" w:tgtFrame="_blank">
        <w:r w:rsidRPr="00C34E5C">
          <w:rPr>
            <w:rStyle w:val="InternetLink"/>
            <w:rFonts w:ascii="Arial" w:hAnsi="Arial" w:cs="Arial"/>
          </w:rPr>
          <w:t>Cost Allocation / Reimbursement Plans for the CSU Operating Fund</w:t>
        </w:r>
      </w:hyperlink>
      <w:r w:rsidR="0026196A" w:rsidRPr="00C34E5C">
        <w:rPr>
          <w:rFonts w:ascii="Arial" w:hAnsi="Arial" w:cs="Arial"/>
        </w:rPr>
        <w:t xml:space="preserve"> </w:t>
      </w:r>
    </w:p>
    <w:p w14:paraId="33B8D2BA" w14:textId="77777777" w:rsidR="006C5C85" w:rsidRPr="00C34E5C" w:rsidRDefault="006C5C85" w:rsidP="0069624D">
      <w:pPr>
        <w:pStyle w:val="BodyText"/>
        <w:numPr>
          <w:ilvl w:val="0"/>
          <w:numId w:val="6"/>
        </w:numPr>
        <w:tabs>
          <w:tab w:val="left" w:pos="0"/>
        </w:tabs>
        <w:spacing w:before="120" w:after="0"/>
        <w:rPr>
          <w:rFonts w:ascii="Arial" w:hAnsi="Arial" w:cs="Arial"/>
        </w:rPr>
      </w:pPr>
      <w:hyperlink r:id="rId22" w:tgtFrame="_blank">
        <w:r w:rsidRPr="00C34E5C">
          <w:rPr>
            <w:rStyle w:val="InternetLink"/>
            <w:rFonts w:ascii="Arial" w:hAnsi="Arial" w:cs="Arial"/>
          </w:rPr>
          <w:t>Placement and Control of Receipts for Campus Activities and Programs</w:t>
        </w:r>
      </w:hyperlink>
      <w:r w:rsidR="0026196A" w:rsidRPr="00C34E5C">
        <w:rPr>
          <w:rFonts w:ascii="Arial" w:hAnsi="Arial" w:cs="Arial"/>
        </w:rPr>
        <w:t xml:space="preserve"> </w:t>
      </w:r>
    </w:p>
    <w:p w14:paraId="33B8D2BB" w14:textId="77777777" w:rsidR="006C5C85" w:rsidRPr="00C34E5C" w:rsidRDefault="006C5C85" w:rsidP="0069624D">
      <w:pPr>
        <w:pStyle w:val="BodyText"/>
        <w:numPr>
          <w:ilvl w:val="0"/>
          <w:numId w:val="6"/>
        </w:numPr>
        <w:tabs>
          <w:tab w:val="left" w:pos="0"/>
        </w:tabs>
        <w:spacing w:before="120" w:after="0"/>
        <w:rPr>
          <w:rFonts w:ascii="Arial" w:hAnsi="Arial" w:cs="Arial"/>
        </w:rPr>
      </w:pPr>
      <w:hyperlink r:id="rId23" w:tgtFrame="_blank">
        <w:r w:rsidRPr="00C34E5C">
          <w:rPr>
            <w:rStyle w:val="InternetLink"/>
            <w:rFonts w:ascii="Arial" w:hAnsi="Arial" w:cs="Arial"/>
          </w:rPr>
          <w:t>CSU Contracts and Procurement</w:t>
        </w:r>
      </w:hyperlink>
      <w:r w:rsidR="0026196A" w:rsidRPr="00C34E5C">
        <w:rPr>
          <w:rFonts w:ascii="Arial" w:hAnsi="Arial" w:cs="Arial"/>
        </w:rPr>
        <w:t xml:space="preserve"> </w:t>
      </w:r>
    </w:p>
    <w:p w14:paraId="33B8D2BC" w14:textId="77777777" w:rsidR="006C5C85" w:rsidRPr="00C34E5C" w:rsidRDefault="006C5C85" w:rsidP="0069624D">
      <w:pPr>
        <w:pStyle w:val="BodyText"/>
        <w:numPr>
          <w:ilvl w:val="0"/>
          <w:numId w:val="6"/>
        </w:numPr>
        <w:tabs>
          <w:tab w:val="left" w:pos="0"/>
        </w:tabs>
        <w:spacing w:before="120" w:after="0"/>
        <w:rPr>
          <w:rFonts w:ascii="Arial" w:hAnsi="Arial" w:cs="Arial"/>
        </w:rPr>
      </w:pPr>
      <w:hyperlink r:id="rId24" w:tgtFrame="_blank">
        <w:r w:rsidRPr="00C34E5C">
          <w:rPr>
            <w:rStyle w:val="InternetLink"/>
            <w:rFonts w:ascii="Arial" w:hAnsi="Arial" w:cs="Arial"/>
          </w:rPr>
          <w:t>Delegation of Fiscal Authority and Responsibility</w:t>
        </w:r>
      </w:hyperlink>
      <w:r w:rsidR="0026196A" w:rsidRPr="00C34E5C">
        <w:rPr>
          <w:rFonts w:ascii="Arial" w:hAnsi="Arial" w:cs="Arial"/>
        </w:rPr>
        <w:t xml:space="preserve"> </w:t>
      </w:r>
    </w:p>
    <w:p w14:paraId="33B8D2BD" w14:textId="77777777" w:rsidR="006C5C85" w:rsidRPr="00C34E5C" w:rsidRDefault="006C5C85" w:rsidP="0069624D">
      <w:pPr>
        <w:pStyle w:val="BodyText"/>
        <w:numPr>
          <w:ilvl w:val="0"/>
          <w:numId w:val="6"/>
        </w:numPr>
        <w:tabs>
          <w:tab w:val="left" w:pos="0"/>
        </w:tabs>
        <w:spacing w:before="120" w:after="0"/>
        <w:rPr>
          <w:rFonts w:ascii="Arial" w:hAnsi="Arial" w:cs="Arial"/>
        </w:rPr>
      </w:pPr>
      <w:hyperlink r:id="rId25" w:tgtFrame="_blank">
        <w:r w:rsidRPr="00C34E5C">
          <w:rPr>
            <w:rStyle w:val="InternetLink"/>
            <w:rFonts w:ascii="Arial" w:hAnsi="Arial" w:cs="Arial"/>
          </w:rPr>
          <w:t>Student Representation on Auxiliary Governing Boards</w:t>
        </w:r>
      </w:hyperlink>
      <w:r w:rsidR="0026196A" w:rsidRPr="00C34E5C">
        <w:rPr>
          <w:rFonts w:ascii="Arial" w:hAnsi="Arial" w:cs="Arial"/>
        </w:rPr>
        <w:t xml:space="preserve"> </w:t>
      </w:r>
    </w:p>
    <w:p w14:paraId="33B8D2BE" w14:textId="77777777" w:rsidR="006C5C85" w:rsidRPr="00C34E5C" w:rsidRDefault="0026196A" w:rsidP="00EB0BB4">
      <w:pPr>
        <w:pStyle w:val="Heading1"/>
      </w:pPr>
      <w:bookmarkStart w:id="21" w:name="autoid-q4xe6"/>
      <w:bookmarkStart w:id="22" w:name="_Toc190419943"/>
      <w:bookmarkEnd w:id="21"/>
      <w:r w:rsidRPr="00C34E5C">
        <w:t>Authority</w:t>
      </w:r>
      <w:bookmarkEnd w:id="22"/>
    </w:p>
    <w:p w14:paraId="33B8D2BF"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This policy is issued pursuant to </w:t>
      </w:r>
      <w:hyperlink r:id="rId26" w:anchor="_blank" w:history="1">
        <w:r w:rsidR="006C5C85" w:rsidRPr="00C34E5C">
          <w:rPr>
            <w:rStyle w:val="InternetLink"/>
            <w:rFonts w:ascii="Arial" w:hAnsi="Arial" w:cs="Arial"/>
          </w:rPr>
          <w:t>Section II of the Standing Orders of the Board of Trustees of the California State University</w:t>
        </w:r>
      </w:hyperlink>
      <w:r w:rsidRPr="00C34E5C">
        <w:rPr>
          <w:rFonts w:ascii="Arial" w:hAnsi="Arial" w:cs="Arial"/>
        </w:rPr>
        <w:t xml:space="preserve"> as further delegated by the </w:t>
      </w:r>
      <w:hyperlink r:id="rId27" w:tgtFrame="_blank">
        <w:r w:rsidR="006C5C85" w:rsidRPr="00C34E5C">
          <w:rPr>
            <w:rStyle w:val="InternetLink"/>
            <w:rFonts w:ascii="Arial" w:hAnsi="Arial" w:cs="Arial"/>
          </w:rPr>
          <w:t>Standing Delegations of Administrative Authority</w:t>
        </w:r>
      </w:hyperlink>
      <w:r w:rsidRPr="00C34E5C">
        <w:rPr>
          <w:rFonts w:ascii="Arial" w:hAnsi="Arial" w:cs="Arial"/>
        </w:rPr>
        <w:t xml:space="preserve">. The president may delegate authority and responsibility described in this policy to other campus officials pursuant to </w:t>
      </w:r>
      <w:hyperlink r:id="rId28" w:anchor="_blank" w:history="1">
        <w:r w:rsidR="006C5C85" w:rsidRPr="00C34E5C">
          <w:rPr>
            <w:rStyle w:val="InternetLink"/>
            <w:rFonts w:ascii="Arial" w:hAnsi="Arial" w:cs="Arial"/>
          </w:rPr>
          <w:t>Section VI of the Standing Orders of the Board of Trustees of the California State University</w:t>
        </w:r>
      </w:hyperlink>
      <w:r w:rsidRPr="00C34E5C">
        <w:rPr>
          <w:rFonts w:ascii="Arial" w:hAnsi="Arial" w:cs="Arial"/>
        </w:rPr>
        <w:t>.​​​​</w:t>
      </w:r>
    </w:p>
    <w:p w14:paraId="33B8D2C0" w14:textId="77777777" w:rsidR="006C5C85" w:rsidRPr="00C34E5C" w:rsidRDefault="006C5C85" w:rsidP="0069624D">
      <w:pPr>
        <w:pStyle w:val="HorizontalLine"/>
        <w:spacing w:before="120" w:after="0"/>
        <w:rPr>
          <w:rFonts w:ascii="Arial" w:hAnsi="Arial" w:cs="Arial"/>
        </w:rPr>
      </w:pPr>
    </w:p>
    <w:p w14:paraId="33B8D2C1" w14:textId="77777777" w:rsidR="006C5C85" w:rsidRPr="00C34E5C" w:rsidRDefault="0026196A" w:rsidP="00EB0BB4">
      <w:pPr>
        <w:pStyle w:val="Heading1"/>
      </w:pPr>
      <w:bookmarkStart w:id="23" w:name="autoid-nxm4z"/>
      <w:bookmarkStart w:id="24" w:name="_Toc190419944"/>
      <w:bookmarkEnd w:id="23"/>
      <w:r w:rsidRPr="00C34E5C">
        <w:t>Appendix A - Auxiliary Compliance Guide</w:t>
      </w:r>
      <w:bookmarkEnd w:id="24"/>
    </w:p>
    <w:p w14:paraId="33B8D2C2" w14:textId="77777777" w:rsidR="006C5C85" w:rsidRPr="00C34E5C" w:rsidRDefault="0026196A" w:rsidP="0069624D">
      <w:pPr>
        <w:pStyle w:val="BodyText"/>
        <w:spacing w:before="120" w:after="0"/>
        <w:rPr>
          <w:rFonts w:ascii="Arial" w:hAnsi="Arial" w:cs="Arial"/>
        </w:rPr>
      </w:pPr>
      <w:commentRangeStart w:id="25"/>
      <w:r w:rsidRPr="00C34E5C">
        <w:rPr>
          <w:rFonts w:ascii="Arial" w:hAnsi="Arial" w:cs="Arial"/>
        </w:rPr>
        <w:t>The following guidelines summarize the broad range of legal, regulatory and policy requirements that apply to auxiliary organizations operating within the California State University. These guidelines are not the authority for such requirements; they provide a reliable overview and pathway to the primary sources of authority affecting auxiliary organizations, including statutes, regulations, and CSU policy and compliance overview.</w:t>
      </w:r>
      <w:commentRangeEnd w:id="25"/>
      <w:r w:rsidR="003F03D5">
        <w:rPr>
          <w:rStyle w:val="CommentReference"/>
          <w:rFonts w:cs="Mangal"/>
        </w:rPr>
        <w:commentReference w:id="25"/>
      </w:r>
    </w:p>
    <w:p w14:paraId="33B8D2C3" w14:textId="35A004AB" w:rsidR="006C5C85" w:rsidRPr="00C34E5C" w:rsidRDefault="0026196A" w:rsidP="00EB0BB4">
      <w:pPr>
        <w:pStyle w:val="Heading2"/>
      </w:pPr>
      <w:bookmarkStart w:id="26" w:name="autoid-v4mar"/>
      <w:bookmarkStart w:id="27" w:name="_Toc190419945"/>
      <w:bookmarkEnd w:id="26"/>
      <w:r w:rsidRPr="00C34E5C">
        <w:t>Definition Of Auxiliary Organization</w:t>
      </w:r>
      <w:bookmarkEnd w:id="27"/>
    </w:p>
    <w:p w14:paraId="33B8D2C4"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An auxiliary organization is defined as a nonprofit entity, which is included on the chancellor’s list of auxiliary organizations in good standing; organized and operated in accordance with state law and in conformity with CSU and campus policy. </w:t>
      </w:r>
      <w:hyperlink r:id="rId33" w:tgtFrame="_blank">
        <w:r w:rsidR="006C5C85" w:rsidRPr="00C34E5C">
          <w:rPr>
            <w:rStyle w:val="InternetLink"/>
            <w:rFonts w:ascii="Arial" w:hAnsi="Arial" w:cs="Arial"/>
          </w:rPr>
          <w:t>Cal. Educ. Code § 89900 et seq.</w:t>
        </w:r>
      </w:hyperlink>
      <w:r w:rsidRPr="00C34E5C">
        <w:rPr>
          <w:rFonts w:ascii="Arial" w:hAnsi="Arial" w:cs="Arial"/>
        </w:rPr>
        <w:t xml:space="preserve">; 5 CCR §§ </w:t>
      </w:r>
      <w:hyperlink r:id="rId34" w:tgtFrame="_blank">
        <w:r w:rsidR="006C5C85" w:rsidRPr="00C34E5C">
          <w:rPr>
            <w:rStyle w:val="InternetLink"/>
            <w:rFonts w:ascii="Arial" w:hAnsi="Arial" w:cs="Arial"/>
          </w:rPr>
          <w:t>42400</w:t>
        </w:r>
      </w:hyperlink>
      <w:r w:rsidRPr="00C34E5C">
        <w:rPr>
          <w:rFonts w:ascii="Arial" w:hAnsi="Arial" w:cs="Arial"/>
        </w:rPr>
        <w:t xml:space="preserve"> and </w:t>
      </w:r>
      <w:hyperlink r:id="rId35" w:tgtFrame="_blank">
        <w:r w:rsidR="006C5C85" w:rsidRPr="00C34E5C">
          <w:rPr>
            <w:rStyle w:val="InternetLink"/>
            <w:rFonts w:ascii="Arial" w:hAnsi="Arial" w:cs="Arial"/>
          </w:rPr>
          <w:t>42402</w:t>
        </w:r>
      </w:hyperlink>
      <w:r w:rsidRPr="00C34E5C">
        <w:rPr>
          <w:rFonts w:ascii="Arial" w:hAnsi="Arial" w:cs="Arial"/>
        </w:rPr>
        <w:t>.</w:t>
      </w:r>
    </w:p>
    <w:p w14:paraId="33B8D2C5" w14:textId="77777777" w:rsidR="006C5C85" w:rsidRPr="00C34E5C" w:rsidRDefault="0026196A" w:rsidP="0069624D">
      <w:pPr>
        <w:pStyle w:val="BodyText"/>
        <w:numPr>
          <w:ilvl w:val="0"/>
          <w:numId w:val="7"/>
        </w:numPr>
        <w:tabs>
          <w:tab w:val="left" w:pos="0"/>
        </w:tabs>
        <w:spacing w:before="120" w:after="0"/>
        <w:rPr>
          <w:rFonts w:ascii="Arial" w:hAnsi="Arial" w:cs="Arial"/>
        </w:rPr>
      </w:pPr>
      <w:r w:rsidRPr="00C34E5C">
        <w:rPr>
          <w:rFonts w:ascii="Arial" w:hAnsi="Arial" w:cs="Arial"/>
          <w:b/>
        </w:rPr>
        <w:t>Good Standing List.</w:t>
      </w:r>
      <w:r w:rsidRPr="00C34E5C">
        <w:rPr>
          <w:rFonts w:ascii="Arial" w:hAnsi="Arial" w:cs="Arial"/>
        </w:rPr>
        <w:t xml:space="preserve"> The chancellor prepares and keeps current a list of auxiliary organizations in good standing, which is published annually in the California State University Financial Statements as components units. Auxiliary organizations must operate in compliance with CSU rules, regulations, and policy to be in good standing. See </w:t>
      </w:r>
      <w:hyperlink r:id="rId36" w:tgtFrame="_blank">
        <w:r w:rsidR="006C5C85" w:rsidRPr="00C34E5C">
          <w:rPr>
            <w:rStyle w:val="InternetLink"/>
            <w:rFonts w:ascii="Arial" w:hAnsi="Arial" w:cs="Arial"/>
          </w:rPr>
          <w:t>5 CCR § 42406</w:t>
        </w:r>
      </w:hyperlink>
      <w:r w:rsidRPr="00C34E5C">
        <w:rPr>
          <w:rFonts w:ascii="Arial" w:hAnsi="Arial" w:cs="Arial"/>
        </w:rPr>
        <w:t xml:space="preserve">. </w:t>
      </w:r>
    </w:p>
    <w:p w14:paraId="33B8D2C6" w14:textId="77777777" w:rsidR="006C5C85" w:rsidRPr="00C34E5C" w:rsidRDefault="0026196A" w:rsidP="0069624D">
      <w:pPr>
        <w:pStyle w:val="BodyText"/>
        <w:numPr>
          <w:ilvl w:val="0"/>
          <w:numId w:val="7"/>
        </w:numPr>
        <w:tabs>
          <w:tab w:val="left" w:pos="0"/>
        </w:tabs>
        <w:spacing w:before="120" w:after="0"/>
        <w:rPr>
          <w:rFonts w:ascii="Arial" w:hAnsi="Arial" w:cs="Arial"/>
        </w:rPr>
      </w:pPr>
      <w:r w:rsidRPr="00C34E5C">
        <w:rPr>
          <w:rFonts w:ascii="Arial" w:hAnsi="Arial" w:cs="Arial"/>
          <w:b/>
        </w:rPr>
        <w:t>System Auxiliary Organizations.</w:t>
      </w:r>
      <w:r w:rsidRPr="00C34E5C">
        <w:rPr>
          <w:rFonts w:ascii="Arial" w:hAnsi="Arial" w:cs="Arial"/>
        </w:rPr>
        <w:t xml:space="preserve"> CSU system auxiliary organizations may exist if they: </w:t>
      </w:r>
    </w:p>
    <w:p w14:paraId="33B8D2C7" w14:textId="77777777" w:rsidR="006C5C85" w:rsidRPr="00C34E5C" w:rsidRDefault="0026196A" w:rsidP="0069624D">
      <w:pPr>
        <w:pStyle w:val="BodyText"/>
        <w:numPr>
          <w:ilvl w:val="1"/>
          <w:numId w:val="7"/>
        </w:numPr>
        <w:tabs>
          <w:tab w:val="left" w:pos="0"/>
        </w:tabs>
        <w:spacing w:before="120" w:after="0"/>
        <w:rPr>
          <w:rFonts w:ascii="Arial" w:hAnsi="Arial" w:cs="Arial"/>
        </w:rPr>
      </w:pPr>
      <w:r w:rsidRPr="00C34E5C">
        <w:rPr>
          <w:rFonts w:ascii="Arial" w:hAnsi="Arial" w:cs="Arial"/>
        </w:rPr>
        <w:t xml:space="preserve">Are established pursuant to statutory requirements; </w:t>
      </w:r>
    </w:p>
    <w:p w14:paraId="33B8D2C8" w14:textId="77777777" w:rsidR="006C5C85" w:rsidRPr="00C34E5C" w:rsidRDefault="0026196A" w:rsidP="0069624D">
      <w:pPr>
        <w:pStyle w:val="BodyText"/>
        <w:numPr>
          <w:ilvl w:val="1"/>
          <w:numId w:val="7"/>
        </w:numPr>
        <w:tabs>
          <w:tab w:val="left" w:pos="0"/>
        </w:tabs>
        <w:spacing w:before="120" w:after="0"/>
        <w:rPr>
          <w:rFonts w:ascii="Arial" w:hAnsi="Arial" w:cs="Arial"/>
        </w:rPr>
      </w:pPr>
      <w:r w:rsidRPr="00C34E5C">
        <w:rPr>
          <w:rFonts w:ascii="Arial" w:hAnsi="Arial" w:cs="Arial"/>
        </w:rPr>
        <w:t xml:space="preserve">Are included on the chancellor’s list of auxiliary organizations in good standing; </w:t>
      </w:r>
    </w:p>
    <w:p w14:paraId="33B8D2C9" w14:textId="77777777" w:rsidR="006C5C85" w:rsidRPr="00C34E5C" w:rsidRDefault="0026196A" w:rsidP="0069624D">
      <w:pPr>
        <w:pStyle w:val="BodyText"/>
        <w:numPr>
          <w:ilvl w:val="1"/>
          <w:numId w:val="7"/>
        </w:numPr>
        <w:tabs>
          <w:tab w:val="left" w:pos="0"/>
        </w:tabs>
        <w:spacing w:before="120" w:after="0"/>
        <w:rPr>
          <w:rFonts w:ascii="Arial" w:hAnsi="Arial" w:cs="Arial"/>
        </w:rPr>
      </w:pPr>
      <w:r w:rsidRPr="00C34E5C">
        <w:rPr>
          <w:rFonts w:ascii="Arial" w:hAnsi="Arial" w:cs="Arial"/>
        </w:rPr>
        <w:t xml:space="preserve">Are engaged in activities essential and integral to the CSU mission and purpose; </w:t>
      </w:r>
    </w:p>
    <w:p w14:paraId="33B8D2CA" w14:textId="77777777" w:rsidR="006C5C85" w:rsidRPr="00C34E5C" w:rsidRDefault="0026196A" w:rsidP="0069624D">
      <w:pPr>
        <w:pStyle w:val="BodyText"/>
        <w:numPr>
          <w:ilvl w:val="1"/>
          <w:numId w:val="7"/>
        </w:numPr>
        <w:tabs>
          <w:tab w:val="left" w:pos="0"/>
        </w:tabs>
        <w:spacing w:before="120" w:after="0"/>
        <w:rPr>
          <w:rFonts w:ascii="Arial" w:hAnsi="Arial" w:cs="Arial"/>
        </w:rPr>
      </w:pPr>
      <w:r w:rsidRPr="00C34E5C">
        <w:rPr>
          <w:rFonts w:ascii="Arial" w:hAnsi="Arial" w:cs="Arial"/>
        </w:rPr>
        <w:lastRenderedPageBreak/>
        <w:t xml:space="preserve">Are responsible to the chancellor; and </w:t>
      </w:r>
    </w:p>
    <w:p w14:paraId="33B8D2CB" w14:textId="77777777" w:rsidR="006C5C85" w:rsidRPr="00C34E5C" w:rsidRDefault="0026196A" w:rsidP="0069624D">
      <w:pPr>
        <w:pStyle w:val="BodyText"/>
        <w:numPr>
          <w:ilvl w:val="1"/>
          <w:numId w:val="7"/>
        </w:numPr>
        <w:tabs>
          <w:tab w:val="left" w:pos="0"/>
        </w:tabs>
        <w:spacing w:before="120" w:after="0"/>
        <w:rPr>
          <w:rFonts w:ascii="Arial" w:hAnsi="Arial" w:cs="Arial"/>
        </w:rPr>
      </w:pPr>
      <w:r w:rsidRPr="00C34E5C">
        <w:rPr>
          <w:rFonts w:ascii="Arial" w:hAnsi="Arial" w:cs="Arial"/>
        </w:rPr>
        <w:t xml:space="preserve">Operate in conformity with CSU and chancellor policy. </w:t>
      </w:r>
      <w:hyperlink r:id="rId37" w:tgtFrame="_blank">
        <w:r w:rsidR="006C5C85" w:rsidRPr="00C34E5C">
          <w:rPr>
            <w:rStyle w:val="InternetLink"/>
            <w:rFonts w:ascii="Arial" w:hAnsi="Arial" w:cs="Arial"/>
          </w:rPr>
          <w:t>5 CCR § 42665</w:t>
        </w:r>
      </w:hyperlink>
      <w:r w:rsidRPr="00C34E5C">
        <w:rPr>
          <w:rFonts w:ascii="Arial" w:hAnsi="Arial" w:cs="Arial"/>
        </w:rPr>
        <w:t xml:space="preserve">. </w:t>
      </w:r>
    </w:p>
    <w:p w14:paraId="33B8D2CC"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 CSU system auxiliary organization is required to follow regulations and policies applicable to campus auxiliary organizations. In applying the regulations, where the term “president” or “campus” is used, “Chancellor” and “California State University system” shall be substituted. </w:t>
      </w:r>
      <w:hyperlink r:id="rId38" w:tgtFrame="_blank">
        <w:r w:rsidR="006C5C85" w:rsidRPr="00C34E5C">
          <w:rPr>
            <w:rStyle w:val="InternetLink"/>
            <w:rFonts w:ascii="Arial" w:hAnsi="Arial" w:cs="Arial"/>
          </w:rPr>
          <w:t>5 CCR § 42666(a)</w:t>
        </w:r>
      </w:hyperlink>
      <w:r w:rsidRPr="00C34E5C">
        <w:rPr>
          <w:rFonts w:ascii="Arial" w:hAnsi="Arial" w:cs="Arial"/>
        </w:rPr>
        <w:t>.</w:t>
      </w:r>
      <w:r w:rsidRPr="00C34E5C">
        <w:rPr>
          <w:rFonts w:ascii="Arial" w:hAnsi="Arial" w:cs="Arial"/>
        </w:rPr>
        <w:br/>
      </w:r>
      <w:r w:rsidRPr="00C34E5C">
        <w:rPr>
          <w:rFonts w:ascii="Arial" w:hAnsi="Arial" w:cs="Arial"/>
        </w:rPr>
        <w:br/>
        <w:t xml:space="preserve">Regulations applying to student body organizations do not apply to CSU system auxiliary organizations nor does the governing board composition requirement. See </w:t>
      </w:r>
      <w:hyperlink r:id="rId39" w:tgtFrame="_blank">
        <w:r w:rsidR="006C5C85" w:rsidRPr="00C34E5C">
          <w:rPr>
            <w:rStyle w:val="InternetLink"/>
            <w:rFonts w:ascii="Arial" w:hAnsi="Arial" w:cs="Arial"/>
          </w:rPr>
          <w:t>5 CCR § 42666(b)-(c)</w:t>
        </w:r>
      </w:hyperlink>
      <w:r w:rsidRPr="00C34E5C">
        <w:rPr>
          <w:rFonts w:ascii="Arial" w:hAnsi="Arial" w:cs="Arial"/>
        </w:rPr>
        <w:t>.</w:t>
      </w:r>
    </w:p>
    <w:p w14:paraId="33B8D2CD" w14:textId="77777777" w:rsidR="006C5C85" w:rsidRPr="00C34E5C" w:rsidRDefault="0026196A" w:rsidP="00EB0BB4">
      <w:pPr>
        <w:pStyle w:val="Heading2"/>
      </w:pPr>
      <w:bookmarkStart w:id="28" w:name="autoid-6nxd3"/>
      <w:bookmarkStart w:id="29" w:name="_Toc190419946"/>
      <w:bookmarkEnd w:id="28"/>
      <w:r w:rsidRPr="00C34E5C">
        <w:t>Application of State Law and CSU Policy to Auxiliary Organizations</w:t>
      </w:r>
      <w:bookmarkEnd w:id="29"/>
    </w:p>
    <w:p w14:paraId="33B8D2CE" w14:textId="77777777" w:rsidR="006C5C85" w:rsidRPr="00C34E5C" w:rsidRDefault="0026196A" w:rsidP="0069624D">
      <w:pPr>
        <w:pStyle w:val="BodyText"/>
        <w:spacing w:before="120" w:after="0"/>
        <w:rPr>
          <w:rFonts w:ascii="Arial" w:hAnsi="Arial" w:cs="Arial"/>
        </w:rPr>
      </w:pPr>
      <w:r w:rsidRPr="00C34E5C">
        <w:rPr>
          <w:rFonts w:ascii="Arial" w:hAnsi="Arial" w:cs="Arial"/>
        </w:rPr>
        <w:t>State Law and CSU Policy generally do not apply to CSU Auxiliary Organizations unless the associated law or policy expressly references auxiliary organizations. In addition, the Operating Agreement between the CSU and each auxiliary organization requires the auxiliary organization to maintain and operate in accordance with all applicable laws, regulations and CSU and Campus rules, regulations and policies.</w:t>
      </w:r>
    </w:p>
    <w:p w14:paraId="33B8D2CF"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CSU policies are publicly posted and the policies referenced in this compliance summary can be found in the </w:t>
      </w:r>
      <w:hyperlink r:id="rId40" w:tgtFrame="_blank">
        <w:r w:rsidR="006C5C85" w:rsidRPr="00C34E5C">
          <w:rPr>
            <w:rStyle w:val="InternetLink"/>
            <w:rFonts w:ascii="Arial" w:hAnsi="Arial" w:cs="Arial"/>
          </w:rPr>
          <w:t>CSU</w:t>
        </w:r>
      </w:hyperlink>
      <w:hyperlink r:id="rId41" w:tgtFrame="_blank">
        <w:r w:rsidR="006C5C85" w:rsidRPr="00C34E5C">
          <w:rPr>
            <w:rStyle w:val="InternetLink"/>
            <w:rFonts w:ascii="Arial" w:hAnsi="Arial" w:cs="Arial"/>
          </w:rPr>
          <w:t xml:space="preserve"> Policy Library</w:t>
        </w:r>
      </w:hyperlink>
      <w:r w:rsidRPr="00C34E5C">
        <w:rPr>
          <w:rFonts w:ascii="Arial" w:hAnsi="Arial" w:cs="Arial"/>
        </w:rPr>
        <w:t>.</w:t>
      </w:r>
    </w:p>
    <w:p w14:paraId="33B8D2D0" w14:textId="77777777" w:rsidR="006C5C85" w:rsidRPr="00C34E5C" w:rsidRDefault="0026196A" w:rsidP="00EB0BB4">
      <w:pPr>
        <w:pStyle w:val="Heading2"/>
      </w:pPr>
      <w:bookmarkStart w:id="30" w:name="autoid-rmw2w"/>
      <w:bookmarkStart w:id="31" w:name="_Toc190419947"/>
      <w:bookmarkEnd w:id="30"/>
      <w:r w:rsidRPr="00C34E5C">
        <w:t>Requirements to be a Recognized Auxiliary Organization</w:t>
      </w:r>
      <w:bookmarkEnd w:id="31"/>
    </w:p>
    <w:p w14:paraId="33B8D2D1" w14:textId="77777777" w:rsidR="006C5C85" w:rsidRPr="00C34E5C" w:rsidRDefault="0026196A" w:rsidP="0069624D">
      <w:pPr>
        <w:pStyle w:val="BodyText"/>
        <w:numPr>
          <w:ilvl w:val="0"/>
          <w:numId w:val="8"/>
        </w:numPr>
        <w:tabs>
          <w:tab w:val="left" w:pos="0"/>
        </w:tabs>
        <w:spacing w:before="120" w:after="0"/>
        <w:rPr>
          <w:rFonts w:ascii="Arial" w:hAnsi="Arial" w:cs="Arial"/>
        </w:rPr>
      </w:pPr>
      <w:r w:rsidRPr="00C34E5C">
        <w:rPr>
          <w:rFonts w:ascii="Arial" w:hAnsi="Arial" w:cs="Arial"/>
          <w:b/>
        </w:rPr>
        <w:t>Statutory Requirements</w:t>
      </w:r>
      <w:r w:rsidRPr="00C34E5C">
        <w:rPr>
          <w:rFonts w:ascii="Arial" w:hAnsi="Arial" w:cs="Arial"/>
        </w:rPr>
        <w:t xml:space="preserve">. All CSU auxiliary organizations are created by </w:t>
      </w:r>
      <w:hyperlink r:id="rId42" w:tgtFrame="_blank">
        <w:r w:rsidR="006C5C85" w:rsidRPr="00C34E5C">
          <w:rPr>
            <w:rStyle w:val="InternetLink"/>
            <w:rFonts w:ascii="Arial" w:hAnsi="Arial" w:cs="Arial"/>
          </w:rPr>
          <w:t>Cal. Educ. Code § 89900 et seq.</w:t>
        </w:r>
      </w:hyperlink>
      <w:r w:rsidRPr="00C34E5C">
        <w:rPr>
          <w:rFonts w:ascii="Arial" w:hAnsi="Arial" w:cs="Arial"/>
        </w:rPr>
        <w:t xml:space="preserve"> General Provisions, and </w:t>
      </w:r>
      <w:hyperlink r:id="rId43" w:tgtFrame="_blank">
        <w:r w:rsidR="006C5C85" w:rsidRPr="00C34E5C">
          <w:rPr>
            <w:rStyle w:val="InternetLink"/>
            <w:rFonts w:ascii="Arial" w:hAnsi="Arial" w:cs="Arial"/>
          </w:rPr>
          <w:t>Cal. Educ. Code § 89300 et seq</w:t>
        </w:r>
      </w:hyperlink>
      <w:r w:rsidRPr="00C34E5C">
        <w:rPr>
          <w:rFonts w:ascii="Arial" w:hAnsi="Arial" w:cs="Arial"/>
        </w:rPr>
        <w:t>. Student Body Organizations.</w:t>
      </w:r>
      <w:r w:rsidRPr="00C34E5C">
        <w:rPr>
          <w:rFonts w:ascii="Arial" w:hAnsi="Arial" w:cs="Arial"/>
        </w:rPr>
        <w:br/>
      </w:r>
      <w:r w:rsidRPr="00C34E5C">
        <w:rPr>
          <w:rFonts w:ascii="Arial" w:hAnsi="Arial" w:cs="Arial"/>
        </w:rPr>
        <w:br/>
        <w:t xml:space="preserve">CSU auxiliary organizations incorporated in California must abide by other applicable laws and regulations, including but not limited to, </w:t>
      </w:r>
      <w:hyperlink r:id="rId44" w:tgtFrame="_blank">
        <w:r w:rsidR="006C5C85" w:rsidRPr="00C34E5C">
          <w:rPr>
            <w:rStyle w:val="InternetLink"/>
            <w:rFonts w:ascii="Arial" w:hAnsi="Arial" w:cs="Arial"/>
          </w:rPr>
          <w:t>Cal. Corp. Code § 5000 et seq.</w:t>
        </w:r>
      </w:hyperlink>
      <w:r w:rsidRPr="00C34E5C">
        <w:rPr>
          <w:rFonts w:ascii="Arial" w:hAnsi="Arial" w:cs="Arial"/>
        </w:rPr>
        <w:t xml:space="preserve">, Cal. Gov. Code § 12580 et. seq., </w:t>
      </w:r>
      <w:hyperlink r:id="rId45" w:tgtFrame="_blank">
        <w:r w:rsidR="006C5C85" w:rsidRPr="00C34E5C">
          <w:rPr>
            <w:rStyle w:val="InternetLink"/>
            <w:rFonts w:ascii="Arial" w:hAnsi="Arial" w:cs="Arial"/>
          </w:rPr>
          <w:t>Title 5 California Code of Regulation § 42400, et seq.</w:t>
        </w:r>
      </w:hyperlink>
      <w:r w:rsidRPr="00C34E5C">
        <w:rPr>
          <w:rFonts w:ascii="Arial" w:hAnsi="Arial" w:cs="Arial"/>
        </w:rPr>
        <w:t xml:space="preserve">, and California and federal tax law and regulations. </w:t>
      </w:r>
    </w:p>
    <w:p w14:paraId="33B8D2D2" w14:textId="77777777" w:rsidR="006C5C85" w:rsidRPr="00C34E5C" w:rsidRDefault="0026196A" w:rsidP="0069624D">
      <w:pPr>
        <w:pStyle w:val="BodyText"/>
        <w:numPr>
          <w:ilvl w:val="0"/>
          <w:numId w:val="8"/>
        </w:numPr>
        <w:tabs>
          <w:tab w:val="left" w:pos="0"/>
        </w:tabs>
        <w:spacing w:before="120" w:after="0"/>
        <w:rPr>
          <w:rFonts w:ascii="Arial" w:hAnsi="Arial" w:cs="Arial"/>
        </w:rPr>
      </w:pPr>
      <w:r w:rsidRPr="00C34E5C">
        <w:rPr>
          <w:rFonts w:ascii="Arial" w:hAnsi="Arial" w:cs="Arial"/>
          <w:b/>
        </w:rPr>
        <w:t>Statutory Criteria to be a Recognized Auxiliary Organization.</w:t>
      </w:r>
      <w:r w:rsidRPr="00C34E5C">
        <w:rPr>
          <w:rFonts w:ascii="Arial" w:hAnsi="Arial" w:cs="Arial"/>
        </w:rPr>
        <w:t xml:space="preserve"> A CSU auxiliary organization is limited to the following entities: </w:t>
      </w:r>
    </w:p>
    <w:p w14:paraId="33B8D2D3" w14:textId="77777777" w:rsidR="006C5C85" w:rsidRPr="00C34E5C" w:rsidRDefault="0026196A" w:rsidP="0069624D">
      <w:pPr>
        <w:pStyle w:val="BodyText"/>
        <w:numPr>
          <w:ilvl w:val="1"/>
          <w:numId w:val="8"/>
        </w:numPr>
        <w:tabs>
          <w:tab w:val="left" w:pos="0"/>
        </w:tabs>
        <w:spacing w:before="120" w:after="0"/>
        <w:rPr>
          <w:rFonts w:ascii="Arial" w:hAnsi="Arial" w:cs="Arial"/>
        </w:rPr>
      </w:pPr>
      <w:r w:rsidRPr="00C34E5C">
        <w:rPr>
          <w:rFonts w:ascii="Arial" w:hAnsi="Arial" w:cs="Arial"/>
        </w:rPr>
        <w:t xml:space="preserve">An entity in which a CSU official participates as a director as part of the official’s position; </w:t>
      </w:r>
    </w:p>
    <w:p w14:paraId="33B8D2D4" w14:textId="77777777" w:rsidR="006C5C85" w:rsidRPr="00C34E5C" w:rsidRDefault="0026196A" w:rsidP="0069624D">
      <w:pPr>
        <w:pStyle w:val="BodyText"/>
        <w:numPr>
          <w:ilvl w:val="1"/>
          <w:numId w:val="8"/>
        </w:numPr>
        <w:tabs>
          <w:tab w:val="left" w:pos="0"/>
        </w:tabs>
        <w:spacing w:before="120" w:after="0"/>
        <w:rPr>
          <w:rFonts w:ascii="Arial" w:hAnsi="Arial" w:cs="Arial"/>
        </w:rPr>
      </w:pPr>
      <w:r w:rsidRPr="00C34E5C">
        <w:rPr>
          <w:rFonts w:ascii="Arial" w:hAnsi="Arial" w:cs="Arial"/>
        </w:rPr>
        <w:t xml:space="preserve">An entity formed or operating pursuant to </w:t>
      </w:r>
      <w:hyperlink r:id="rId46" w:tgtFrame="_blank">
        <w:r w:rsidR="006C5C85" w:rsidRPr="00C34E5C">
          <w:rPr>
            <w:rStyle w:val="InternetLink"/>
            <w:rFonts w:ascii="Arial" w:hAnsi="Arial" w:cs="Arial"/>
          </w:rPr>
          <w:t>Cal. Educ. Code § 89300 et seq</w:t>
        </w:r>
      </w:hyperlink>
      <w:r w:rsidRPr="00C34E5C">
        <w:rPr>
          <w:rFonts w:ascii="Arial" w:hAnsi="Arial" w:cs="Arial"/>
        </w:rPr>
        <w:t xml:space="preserve">. (student body organization); </w:t>
      </w:r>
    </w:p>
    <w:p w14:paraId="33B8D2D5" w14:textId="77777777" w:rsidR="006C5C85" w:rsidRPr="00C34E5C" w:rsidRDefault="0026196A" w:rsidP="0069624D">
      <w:pPr>
        <w:pStyle w:val="BodyText"/>
        <w:numPr>
          <w:ilvl w:val="1"/>
          <w:numId w:val="8"/>
        </w:numPr>
        <w:tabs>
          <w:tab w:val="left" w:pos="0"/>
        </w:tabs>
        <w:spacing w:before="120" w:after="0"/>
        <w:rPr>
          <w:rFonts w:ascii="Arial" w:hAnsi="Arial" w:cs="Arial"/>
        </w:rPr>
      </w:pPr>
      <w:r w:rsidRPr="00C34E5C">
        <w:rPr>
          <w:rFonts w:ascii="Arial" w:hAnsi="Arial" w:cs="Arial"/>
        </w:rPr>
        <w:t xml:space="preserve">An entity that operates a commercial service on a CSU campus or other CSU property for the benefit of a campus; </w:t>
      </w:r>
    </w:p>
    <w:p w14:paraId="33B8D2D6" w14:textId="77777777" w:rsidR="006C5C85" w:rsidRPr="00C34E5C" w:rsidRDefault="0026196A" w:rsidP="0069624D">
      <w:pPr>
        <w:pStyle w:val="BodyText"/>
        <w:numPr>
          <w:ilvl w:val="1"/>
          <w:numId w:val="8"/>
        </w:numPr>
        <w:tabs>
          <w:tab w:val="left" w:pos="0"/>
        </w:tabs>
        <w:spacing w:before="120" w:after="0"/>
        <w:rPr>
          <w:rFonts w:ascii="Arial" w:hAnsi="Arial" w:cs="Arial"/>
        </w:rPr>
      </w:pPr>
      <w:r w:rsidRPr="00C34E5C">
        <w:rPr>
          <w:rFonts w:ascii="Arial" w:hAnsi="Arial" w:cs="Arial"/>
        </w:rPr>
        <w:t xml:space="preserve">An entity (campus auxiliary) whose governing instrument provides in substance both of the following: </w:t>
      </w:r>
    </w:p>
    <w:p w14:paraId="33B8D2D7" w14:textId="77777777" w:rsidR="006C5C85" w:rsidRPr="00C34E5C" w:rsidRDefault="0026196A" w:rsidP="0069624D">
      <w:pPr>
        <w:pStyle w:val="BodyText"/>
        <w:numPr>
          <w:ilvl w:val="2"/>
          <w:numId w:val="8"/>
        </w:numPr>
        <w:tabs>
          <w:tab w:val="left" w:pos="0"/>
        </w:tabs>
        <w:spacing w:before="120" w:after="0"/>
        <w:rPr>
          <w:rFonts w:ascii="Arial" w:hAnsi="Arial" w:cs="Arial"/>
        </w:rPr>
      </w:pPr>
      <w:r w:rsidRPr="00C34E5C">
        <w:rPr>
          <w:rFonts w:ascii="Arial" w:hAnsi="Arial" w:cs="Arial"/>
        </w:rPr>
        <w:t xml:space="preserve">That its purpose is to promote or assist a CSU campus, or to receive gifts, property and funds to be used for the benefit of such campus or person or organization having an official relationship therewith; and </w:t>
      </w:r>
    </w:p>
    <w:p w14:paraId="33B8D2D8" w14:textId="77777777" w:rsidR="006C5C85" w:rsidRPr="00C34E5C" w:rsidRDefault="0026196A" w:rsidP="0069624D">
      <w:pPr>
        <w:pStyle w:val="BodyText"/>
        <w:numPr>
          <w:ilvl w:val="2"/>
          <w:numId w:val="8"/>
        </w:numPr>
        <w:tabs>
          <w:tab w:val="left" w:pos="0"/>
        </w:tabs>
        <w:spacing w:before="120" w:after="0"/>
        <w:rPr>
          <w:rFonts w:ascii="Arial" w:hAnsi="Arial" w:cs="Arial"/>
        </w:rPr>
      </w:pPr>
      <w:r w:rsidRPr="00C34E5C">
        <w:rPr>
          <w:rFonts w:ascii="Arial" w:hAnsi="Arial" w:cs="Arial"/>
        </w:rPr>
        <w:t xml:space="preserve">That any of its directors are appointed or nominated by, or subject to the approval of the CSU Board of Trustees (trustees) or CSU official, or selected, ex officio, from the membership of the trustees or CSU administrative staff. </w:t>
      </w:r>
    </w:p>
    <w:p w14:paraId="33B8D2D9" w14:textId="77777777" w:rsidR="006C5C85" w:rsidRPr="00C34E5C" w:rsidRDefault="0026196A" w:rsidP="0069624D">
      <w:pPr>
        <w:pStyle w:val="BodyText"/>
        <w:numPr>
          <w:ilvl w:val="1"/>
          <w:numId w:val="8"/>
        </w:numPr>
        <w:tabs>
          <w:tab w:val="left" w:pos="0"/>
        </w:tabs>
        <w:spacing w:before="120" w:after="0"/>
        <w:rPr>
          <w:rFonts w:ascii="Arial" w:hAnsi="Arial" w:cs="Arial"/>
        </w:rPr>
      </w:pPr>
      <w:r w:rsidRPr="00C34E5C">
        <w:rPr>
          <w:rFonts w:ascii="Arial" w:hAnsi="Arial" w:cs="Arial"/>
        </w:rPr>
        <w:t xml:space="preserve">An entity (CSU system auxiliary organization) whose governing instrument provides in substance both of the following: </w:t>
      </w:r>
    </w:p>
    <w:p w14:paraId="33B8D2DA" w14:textId="77777777" w:rsidR="006C5C85" w:rsidRPr="00C34E5C" w:rsidRDefault="0026196A" w:rsidP="0069624D">
      <w:pPr>
        <w:pStyle w:val="BodyText"/>
        <w:numPr>
          <w:ilvl w:val="2"/>
          <w:numId w:val="8"/>
        </w:numPr>
        <w:tabs>
          <w:tab w:val="left" w:pos="0"/>
        </w:tabs>
        <w:spacing w:before="120" w:after="0"/>
        <w:rPr>
          <w:rFonts w:ascii="Arial" w:hAnsi="Arial" w:cs="Arial"/>
        </w:rPr>
      </w:pPr>
      <w:r w:rsidRPr="00C34E5C">
        <w:rPr>
          <w:rFonts w:ascii="Arial" w:hAnsi="Arial" w:cs="Arial"/>
        </w:rPr>
        <w:t xml:space="preserve">That its purpose is to promote or assist the trustees, or to receive gifts, </w:t>
      </w:r>
      <w:r w:rsidRPr="00C34E5C">
        <w:rPr>
          <w:rFonts w:ascii="Arial" w:hAnsi="Arial" w:cs="Arial"/>
        </w:rPr>
        <w:lastRenderedPageBreak/>
        <w:t xml:space="preserve">property, and funds to be used for the benefit of the trustees or any person or organization having an official relationship therewith; and </w:t>
      </w:r>
    </w:p>
    <w:p w14:paraId="33B8D2DB" w14:textId="77777777" w:rsidR="006C5C85" w:rsidRPr="00C34E5C" w:rsidRDefault="0026196A" w:rsidP="0069624D">
      <w:pPr>
        <w:pStyle w:val="BodyText"/>
        <w:numPr>
          <w:ilvl w:val="2"/>
          <w:numId w:val="8"/>
        </w:numPr>
        <w:tabs>
          <w:tab w:val="left" w:pos="0"/>
        </w:tabs>
        <w:spacing w:before="120" w:after="0"/>
        <w:rPr>
          <w:rFonts w:ascii="Arial" w:hAnsi="Arial" w:cs="Arial"/>
        </w:rPr>
      </w:pPr>
      <w:r w:rsidRPr="00C34E5C">
        <w:rPr>
          <w:rFonts w:ascii="Arial" w:hAnsi="Arial" w:cs="Arial"/>
        </w:rPr>
        <w:t xml:space="preserve">That any of its directors are appointed or nominated by, or subject to the approval of the trustees or CSU official, or selected, ex officio, from the membership of the trustees or CSU administrative staff. </w:t>
      </w:r>
    </w:p>
    <w:p w14:paraId="33B8D2DC" w14:textId="77777777" w:rsidR="006C5C85" w:rsidRPr="00C34E5C" w:rsidRDefault="0026196A" w:rsidP="0069624D">
      <w:pPr>
        <w:pStyle w:val="BodyText"/>
        <w:numPr>
          <w:ilvl w:val="1"/>
          <w:numId w:val="8"/>
        </w:numPr>
        <w:tabs>
          <w:tab w:val="left" w:pos="0"/>
        </w:tabs>
        <w:spacing w:before="120" w:after="0"/>
        <w:rPr>
          <w:rFonts w:ascii="Arial" w:hAnsi="Arial" w:cs="Arial"/>
        </w:rPr>
      </w:pPr>
      <w:r w:rsidRPr="00C34E5C">
        <w:rPr>
          <w:rFonts w:ascii="Arial" w:hAnsi="Arial" w:cs="Arial"/>
        </w:rPr>
        <w:t xml:space="preserve">An entity which, exclusive of the foregoing subdivisions, is designated as an auxiliary organization by the trustees. </w:t>
      </w:r>
      <w:hyperlink r:id="rId47" w:tgtFrame="_blank">
        <w:r w:rsidR="006C5C85" w:rsidRPr="00C34E5C">
          <w:rPr>
            <w:rStyle w:val="InternetLink"/>
            <w:rFonts w:ascii="Arial" w:hAnsi="Arial" w:cs="Arial"/>
          </w:rPr>
          <w:t>Cal. Educ. Code § 89901</w:t>
        </w:r>
      </w:hyperlink>
      <w:r w:rsidRPr="00C34E5C">
        <w:rPr>
          <w:rFonts w:ascii="Arial" w:hAnsi="Arial" w:cs="Arial"/>
        </w:rPr>
        <w:t xml:space="preserve">. </w:t>
      </w:r>
    </w:p>
    <w:p w14:paraId="33B8D2DD" w14:textId="77777777" w:rsidR="006C5C85" w:rsidRPr="00C34E5C" w:rsidRDefault="0026196A" w:rsidP="0069624D">
      <w:pPr>
        <w:pStyle w:val="BodyText"/>
        <w:numPr>
          <w:ilvl w:val="0"/>
          <w:numId w:val="8"/>
        </w:numPr>
        <w:tabs>
          <w:tab w:val="left" w:pos="0"/>
        </w:tabs>
        <w:spacing w:before="120" w:after="0"/>
        <w:rPr>
          <w:rFonts w:ascii="Arial" w:hAnsi="Arial" w:cs="Arial"/>
        </w:rPr>
      </w:pPr>
      <w:r w:rsidRPr="00C34E5C">
        <w:rPr>
          <w:rFonts w:ascii="Arial" w:hAnsi="Arial" w:cs="Arial"/>
          <w:b/>
        </w:rPr>
        <w:t xml:space="preserve">Excluded Entities. </w:t>
      </w:r>
      <w:r w:rsidRPr="00C34E5C">
        <w:rPr>
          <w:rFonts w:ascii="Arial" w:hAnsi="Arial" w:cs="Arial"/>
        </w:rPr>
        <w:t xml:space="preserve">The following campus organizations are excluded from becoming CSU auxiliary organizations: </w:t>
      </w:r>
    </w:p>
    <w:p w14:paraId="33B8D2DE" w14:textId="77777777" w:rsidR="006C5C85" w:rsidRPr="00C34E5C" w:rsidRDefault="0026196A" w:rsidP="0069624D">
      <w:pPr>
        <w:pStyle w:val="BodyText"/>
        <w:numPr>
          <w:ilvl w:val="1"/>
          <w:numId w:val="8"/>
        </w:numPr>
        <w:tabs>
          <w:tab w:val="left" w:pos="0"/>
        </w:tabs>
        <w:spacing w:before="120" w:after="0"/>
        <w:rPr>
          <w:rFonts w:ascii="Arial" w:hAnsi="Arial" w:cs="Arial"/>
        </w:rPr>
      </w:pPr>
      <w:r w:rsidRPr="00C34E5C">
        <w:rPr>
          <w:rFonts w:ascii="Arial" w:hAnsi="Arial" w:cs="Arial"/>
        </w:rPr>
        <w:t xml:space="preserve">Alumni associations (See </w:t>
      </w:r>
      <w:hyperlink r:id="rId48" w:tgtFrame="_blank">
        <w:r w:rsidR="006C5C85" w:rsidRPr="00C34E5C">
          <w:rPr>
            <w:rStyle w:val="InternetLink"/>
            <w:rFonts w:ascii="Arial" w:hAnsi="Arial" w:cs="Arial"/>
          </w:rPr>
          <w:t>5 CCR § 42397 et seq.</w:t>
        </w:r>
      </w:hyperlink>
      <w:r w:rsidRPr="00C34E5C">
        <w:rPr>
          <w:rFonts w:ascii="Arial" w:hAnsi="Arial" w:cs="Arial"/>
        </w:rPr>
        <w:t xml:space="preserve">); </w:t>
      </w:r>
    </w:p>
    <w:p w14:paraId="33B8D2DF" w14:textId="77777777" w:rsidR="006C5C85" w:rsidRPr="00C34E5C" w:rsidRDefault="0026196A" w:rsidP="0069624D">
      <w:pPr>
        <w:pStyle w:val="BodyText"/>
        <w:numPr>
          <w:ilvl w:val="1"/>
          <w:numId w:val="8"/>
        </w:numPr>
        <w:tabs>
          <w:tab w:val="left" w:pos="0"/>
        </w:tabs>
        <w:spacing w:before="120" w:after="0"/>
        <w:rPr>
          <w:rFonts w:ascii="Arial" w:hAnsi="Arial" w:cs="Arial"/>
        </w:rPr>
      </w:pPr>
      <w:r w:rsidRPr="00C34E5C">
        <w:rPr>
          <w:rFonts w:ascii="Arial" w:hAnsi="Arial" w:cs="Arial"/>
        </w:rPr>
        <w:t xml:space="preserve">Student clubs; </w:t>
      </w:r>
    </w:p>
    <w:p w14:paraId="33B8D2E0" w14:textId="77777777" w:rsidR="006C5C85" w:rsidRPr="00C34E5C" w:rsidRDefault="0026196A" w:rsidP="0069624D">
      <w:pPr>
        <w:pStyle w:val="BodyText"/>
        <w:numPr>
          <w:ilvl w:val="1"/>
          <w:numId w:val="8"/>
        </w:numPr>
        <w:tabs>
          <w:tab w:val="left" w:pos="0"/>
        </w:tabs>
        <w:spacing w:before="120" w:after="0"/>
        <w:rPr>
          <w:rFonts w:ascii="Arial" w:hAnsi="Arial" w:cs="Arial"/>
        </w:rPr>
      </w:pPr>
      <w:r w:rsidRPr="00C34E5C">
        <w:rPr>
          <w:rFonts w:ascii="Arial" w:hAnsi="Arial" w:cs="Arial"/>
        </w:rPr>
        <w:t xml:space="preserve">Societies; </w:t>
      </w:r>
    </w:p>
    <w:p w14:paraId="33B8D2E1" w14:textId="77777777" w:rsidR="006C5C85" w:rsidRPr="00C34E5C" w:rsidRDefault="0026196A" w:rsidP="0069624D">
      <w:pPr>
        <w:pStyle w:val="BodyText"/>
        <w:numPr>
          <w:ilvl w:val="1"/>
          <w:numId w:val="8"/>
        </w:numPr>
        <w:tabs>
          <w:tab w:val="left" w:pos="0"/>
        </w:tabs>
        <w:spacing w:before="120" w:after="0"/>
        <w:rPr>
          <w:rFonts w:ascii="Arial" w:hAnsi="Arial" w:cs="Arial"/>
        </w:rPr>
      </w:pPr>
      <w:r w:rsidRPr="00C34E5C">
        <w:rPr>
          <w:rFonts w:ascii="Arial" w:hAnsi="Arial" w:cs="Arial"/>
        </w:rPr>
        <w:t xml:space="preserve">Sororities and fraternities; </w:t>
      </w:r>
    </w:p>
    <w:p w14:paraId="33B8D2E2" w14:textId="77777777" w:rsidR="006C5C85" w:rsidRPr="00C34E5C" w:rsidRDefault="0026196A" w:rsidP="0069624D">
      <w:pPr>
        <w:pStyle w:val="BodyText"/>
        <w:numPr>
          <w:ilvl w:val="1"/>
          <w:numId w:val="8"/>
        </w:numPr>
        <w:tabs>
          <w:tab w:val="left" w:pos="0"/>
        </w:tabs>
        <w:spacing w:before="120" w:after="0"/>
        <w:rPr>
          <w:rFonts w:ascii="Arial" w:hAnsi="Arial" w:cs="Arial"/>
        </w:rPr>
      </w:pPr>
      <w:r w:rsidRPr="00C34E5C">
        <w:rPr>
          <w:rFonts w:ascii="Arial" w:hAnsi="Arial" w:cs="Arial"/>
        </w:rPr>
        <w:t xml:space="preserve"> Social clubs; </w:t>
      </w:r>
    </w:p>
    <w:p w14:paraId="33B8D2E3" w14:textId="77777777" w:rsidR="006C5C85" w:rsidRPr="00C34E5C" w:rsidRDefault="0026196A" w:rsidP="0069624D">
      <w:pPr>
        <w:pStyle w:val="BodyText"/>
        <w:numPr>
          <w:ilvl w:val="1"/>
          <w:numId w:val="8"/>
        </w:numPr>
        <w:tabs>
          <w:tab w:val="left" w:pos="0"/>
        </w:tabs>
        <w:spacing w:before="120" w:after="0"/>
        <w:rPr>
          <w:rFonts w:ascii="Arial" w:hAnsi="Arial" w:cs="Arial"/>
        </w:rPr>
      </w:pPr>
      <w:r w:rsidRPr="00C34E5C">
        <w:rPr>
          <w:rFonts w:ascii="Arial" w:hAnsi="Arial" w:cs="Arial"/>
        </w:rPr>
        <w:t xml:space="preserve">Similar student groups not operating commercial facilities. </w:t>
      </w:r>
      <w:hyperlink r:id="rId49" w:tgtFrame="_blank">
        <w:r w:rsidR="006C5C85" w:rsidRPr="00C34E5C">
          <w:rPr>
            <w:rStyle w:val="InternetLink"/>
            <w:rFonts w:ascii="Arial" w:hAnsi="Arial" w:cs="Arial"/>
          </w:rPr>
          <w:t>Cal. Educ. Code § 89902</w:t>
        </w:r>
      </w:hyperlink>
      <w:r w:rsidRPr="00C34E5C">
        <w:rPr>
          <w:rFonts w:ascii="Arial" w:hAnsi="Arial" w:cs="Arial"/>
        </w:rPr>
        <w:t xml:space="preserve">. </w:t>
      </w:r>
    </w:p>
    <w:p w14:paraId="33B8D2E4" w14:textId="77777777" w:rsidR="006C5C85" w:rsidRPr="00C34E5C" w:rsidRDefault="0026196A" w:rsidP="00EB0BB4">
      <w:pPr>
        <w:pStyle w:val="Heading2"/>
      </w:pPr>
      <w:bookmarkStart w:id="32" w:name="autoid-zk8bk"/>
      <w:bookmarkStart w:id="33" w:name="_Toc190419948"/>
      <w:bookmarkEnd w:id="32"/>
      <w:r w:rsidRPr="00C34E5C">
        <w:t>Regulatory Compliance Required.</w:t>
      </w:r>
      <w:bookmarkEnd w:id="33"/>
    </w:p>
    <w:p w14:paraId="33B8D2E5" w14:textId="77777777" w:rsidR="006C5C85" w:rsidRPr="00C34E5C" w:rsidRDefault="0026196A" w:rsidP="0069624D">
      <w:pPr>
        <w:pStyle w:val="BodyText"/>
        <w:spacing w:before="120" w:after="0"/>
        <w:rPr>
          <w:rFonts w:ascii="Arial" w:hAnsi="Arial" w:cs="Arial"/>
        </w:rPr>
      </w:pPr>
      <w:r w:rsidRPr="00C34E5C">
        <w:rPr>
          <w:rFonts w:ascii="Arial" w:hAnsi="Arial" w:cs="Arial"/>
        </w:rPr>
        <w:t>All non-student auxiliary organizations must be chartered as nonprofit public benefit corporations and are under the oversight of the Attorney General. (</w:t>
      </w:r>
      <w:hyperlink r:id="rId50" w:tgtFrame="_blank">
        <w:r w:rsidR="006C5C85" w:rsidRPr="00C34E5C">
          <w:rPr>
            <w:rStyle w:val="InternetLink"/>
            <w:rFonts w:ascii="Arial" w:hAnsi="Arial" w:cs="Arial"/>
          </w:rPr>
          <w:t>Cal. Corp. Code § 5110 et seq.</w:t>
        </w:r>
      </w:hyperlink>
      <w:r w:rsidRPr="00C34E5C">
        <w:rPr>
          <w:rFonts w:ascii="Arial" w:hAnsi="Arial" w:cs="Arial"/>
        </w:rPr>
        <w:t xml:space="preserve">, and </w:t>
      </w:r>
      <w:hyperlink r:id="rId51" w:tgtFrame="_blank">
        <w:r w:rsidR="006C5C85" w:rsidRPr="00C34E5C">
          <w:rPr>
            <w:rStyle w:val="InternetLink"/>
            <w:rFonts w:ascii="Arial" w:hAnsi="Arial" w:cs="Arial"/>
          </w:rPr>
          <w:t>Cal. Gov. Code § 12580 et seq.</w:t>
        </w:r>
      </w:hyperlink>
      <w:r w:rsidRPr="00C34E5C">
        <w:rPr>
          <w:rFonts w:ascii="Arial" w:hAnsi="Arial" w:cs="Arial"/>
        </w:rPr>
        <w:t xml:space="preserve">). All auxiliary organization operations must be conducted in conformity with regulations established by the trustees. </w:t>
      </w:r>
      <w:hyperlink r:id="rId52" w:tgtFrame="_blank">
        <w:r w:rsidR="006C5C85" w:rsidRPr="00C34E5C">
          <w:rPr>
            <w:rStyle w:val="InternetLink"/>
            <w:rFonts w:ascii="Arial" w:hAnsi="Arial" w:cs="Arial"/>
          </w:rPr>
          <w:t>(Cal. Educ. Code § 89900(c)</w:t>
        </w:r>
      </w:hyperlink>
      <w:r w:rsidRPr="00C34E5C">
        <w:rPr>
          <w:rFonts w:ascii="Arial" w:hAnsi="Arial" w:cs="Arial"/>
        </w:rPr>
        <w:t xml:space="preserve">; 5 CCR §§ </w:t>
      </w:r>
      <w:hyperlink r:id="rId53" w:tgtFrame="_blank">
        <w:r w:rsidR="006C5C85" w:rsidRPr="00C34E5C">
          <w:rPr>
            <w:rStyle w:val="InternetLink"/>
            <w:rFonts w:ascii="Arial" w:hAnsi="Arial" w:cs="Arial"/>
          </w:rPr>
          <w:t>42400</w:t>
        </w:r>
      </w:hyperlink>
      <w:r w:rsidRPr="00C34E5C">
        <w:rPr>
          <w:rFonts w:ascii="Arial" w:hAnsi="Arial" w:cs="Arial"/>
        </w:rPr>
        <w:t xml:space="preserve">- </w:t>
      </w:r>
      <w:hyperlink r:id="rId54" w:tgtFrame="_blank">
        <w:r w:rsidR="006C5C85" w:rsidRPr="00C34E5C">
          <w:rPr>
            <w:rStyle w:val="InternetLink"/>
            <w:rFonts w:ascii="Arial" w:hAnsi="Arial" w:cs="Arial"/>
          </w:rPr>
          <w:t>42667</w:t>
        </w:r>
      </w:hyperlink>
      <w:r w:rsidRPr="00C34E5C">
        <w:rPr>
          <w:rFonts w:ascii="Arial" w:hAnsi="Arial" w:cs="Arial"/>
        </w:rPr>
        <w:t>.</w:t>
      </w:r>
    </w:p>
    <w:p w14:paraId="33B8D2E6" w14:textId="77777777" w:rsidR="006C5C85" w:rsidRPr="00C34E5C" w:rsidRDefault="0026196A" w:rsidP="00EB0BB4">
      <w:pPr>
        <w:pStyle w:val="Heading2"/>
      </w:pPr>
      <w:bookmarkStart w:id="34" w:name="autoid-2ngq2"/>
      <w:bookmarkStart w:id="35" w:name="_Toc190419949"/>
      <w:bookmarkEnd w:id="34"/>
      <w:r w:rsidRPr="00C34E5C">
        <w:t>Title 5 Regulations.</w:t>
      </w:r>
      <w:bookmarkEnd w:id="35"/>
    </w:p>
    <w:p w14:paraId="33B8D2E7"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 trustees have adopted regulations governing auxiliary organizations in </w:t>
      </w:r>
      <w:hyperlink r:id="rId55" w:tgtFrame="_blank">
        <w:r w:rsidR="006C5C85" w:rsidRPr="00C34E5C">
          <w:rPr>
            <w:rStyle w:val="InternetLink"/>
            <w:rFonts w:ascii="Arial" w:hAnsi="Arial" w:cs="Arial"/>
          </w:rPr>
          <w:t>5 CCR § 42400 et seq.</w:t>
        </w:r>
      </w:hyperlink>
    </w:p>
    <w:p w14:paraId="33B8D2E8" w14:textId="77777777" w:rsidR="006C5C85" w:rsidRPr="00C34E5C" w:rsidRDefault="0026196A" w:rsidP="00EB0BB4">
      <w:pPr>
        <w:pStyle w:val="Heading2"/>
      </w:pPr>
      <w:bookmarkStart w:id="36" w:name="autoid-r3ka4"/>
      <w:bookmarkStart w:id="37" w:name="_Toc190419950"/>
      <w:bookmarkEnd w:id="36"/>
      <w:r w:rsidRPr="00C34E5C">
        <w:t>Use of Name.</w:t>
      </w:r>
      <w:bookmarkEnd w:id="37"/>
    </w:p>
    <w:p w14:paraId="33B8D2E9"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Only an auxiliary organization that operates in accordance with CSU rules, regulations and policy and maintains its place on the chancellor’s list of auxiliary organization in good standing may use the name of the CSU or campus in its title. Use of CSU and campus names must also comply with </w:t>
      </w:r>
      <w:hyperlink r:id="rId56" w:tgtFrame="_blank">
        <w:r w:rsidR="006C5C85" w:rsidRPr="00C34E5C">
          <w:rPr>
            <w:rStyle w:val="InternetLink"/>
            <w:rFonts w:ascii="Arial" w:hAnsi="Arial" w:cs="Arial"/>
          </w:rPr>
          <w:t>Cal. Educ. Code § 89005.5</w:t>
        </w:r>
      </w:hyperlink>
      <w:r w:rsidRPr="00C34E5C">
        <w:rPr>
          <w:rFonts w:ascii="Arial" w:hAnsi="Arial" w:cs="Arial"/>
        </w:rPr>
        <w:t>.</w:t>
      </w:r>
    </w:p>
    <w:p w14:paraId="33B8D2EA" w14:textId="77777777" w:rsidR="006C5C85" w:rsidRPr="00C34E5C" w:rsidRDefault="0026196A" w:rsidP="00EB0BB4">
      <w:pPr>
        <w:pStyle w:val="Heading2"/>
      </w:pPr>
      <w:bookmarkStart w:id="38" w:name="autoid-qeedk"/>
      <w:bookmarkStart w:id="39" w:name="_Toc190419951"/>
      <w:bookmarkEnd w:id="38"/>
      <w:r w:rsidRPr="00C34E5C">
        <w:t>CSU Authority Over Non-Auxiliary Affiliated Entities</w:t>
      </w:r>
      <w:bookmarkEnd w:id="39"/>
    </w:p>
    <w:p w14:paraId="33B8D2EB"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CSU may establish rules and regulations governing non-auxiliary affiliated organizations that maintain an official relationship with a CSU campus or use the name or facilities of the campus. </w:t>
      </w:r>
      <w:hyperlink r:id="rId57" w:tgtFrame="_blank">
        <w:r w:rsidR="006C5C85" w:rsidRPr="00C34E5C">
          <w:rPr>
            <w:rStyle w:val="InternetLink"/>
            <w:rFonts w:ascii="Arial" w:hAnsi="Arial" w:cs="Arial"/>
          </w:rPr>
          <w:t>Cal. Educ. Code § 89902</w:t>
        </w:r>
      </w:hyperlink>
      <w:r w:rsidRPr="00C34E5C">
        <w:rPr>
          <w:rFonts w:ascii="Arial" w:hAnsi="Arial" w:cs="Arial"/>
        </w:rPr>
        <w:t>.</w:t>
      </w:r>
    </w:p>
    <w:p w14:paraId="33B8D2EC"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Alumni Associations recognized by the university may represent an official relationship to a CSU campus and use the campus facilities provided they adhere to CSU and campus policy. </w:t>
      </w:r>
      <w:hyperlink r:id="rId58" w:tgtFrame="_blank">
        <w:r w:rsidR="006C5C85" w:rsidRPr="00C34E5C">
          <w:rPr>
            <w:rStyle w:val="InternetLink"/>
            <w:rFonts w:ascii="Arial" w:hAnsi="Arial" w:cs="Arial"/>
          </w:rPr>
          <w:t>5 CCR § 42397 et seq.</w:t>
        </w:r>
      </w:hyperlink>
    </w:p>
    <w:p w14:paraId="33B8D2ED"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Student clubs, societies, sororities, fraternities, and similar affiliated student groups not operating any commercial activity may represent an official relationship to a CSU campus and use the campus facilities provided they adhere to CSU and campus policy. </w:t>
      </w:r>
      <w:hyperlink r:id="rId59" w:tgtFrame="_blank">
        <w:r w:rsidR="006C5C85" w:rsidRPr="00C34E5C">
          <w:rPr>
            <w:rStyle w:val="InternetLink"/>
            <w:rFonts w:ascii="Arial" w:hAnsi="Arial" w:cs="Arial"/>
          </w:rPr>
          <w:t>5 CCR § 42400</w:t>
        </w:r>
      </w:hyperlink>
      <w:r w:rsidRPr="00C34E5C">
        <w:rPr>
          <w:rFonts w:ascii="Arial" w:hAnsi="Arial" w:cs="Arial"/>
        </w:rPr>
        <w:t>.</w:t>
      </w:r>
    </w:p>
    <w:p w14:paraId="33B8D2EE" w14:textId="77777777" w:rsidR="006C5C85" w:rsidRPr="00C34E5C" w:rsidRDefault="0026196A" w:rsidP="00EB0BB4">
      <w:pPr>
        <w:pStyle w:val="Heading2"/>
      </w:pPr>
      <w:bookmarkStart w:id="40" w:name="autoid-8663v"/>
      <w:bookmarkStart w:id="41" w:name="_Toc190419952"/>
      <w:bookmarkEnd w:id="40"/>
      <w:r w:rsidRPr="00C34E5C">
        <w:t>Purpose And Objectives of Auxiliary Organizations</w:t>
      </w:r>
      <w:bookmarkEnd w:id="41"/>
    </w:p>
    <w:p w14:paraId="33B8D2EF" w14:textId="77777777" w:rsidR="006C5C85" w:rsidRPr="00C34E5C" w:rsidRDefault="0026196A" w:rsidP="0069624D">
      <w:pPr>
        <w:pStyle w:val="Heading3"/>
        <w:rPr>
          <w:rFonts w:ascii="Arial" w:hAnsi="Arial" w:cs="Arial"/>
        </w:rPr>
      </w:pPr>
      <w:bookmarkStart w:id="42" w:name="autoid-w77p9"/>
      <w:bookmarkStart w:id="43" w:name="_Toc190419953"/>
      <w:bookmarkEnd w:id="42"/>
      <w:r w:rsidRPr="00C34E5C">
        <w:rPr>
          <w:rFonts w:ascii="Arial" w:hAnsi="Arial" w:cs="Arial"/>
        </w:rPr>
        <w:t>Essential Activity</w:t>
      </w:r>
      <w:bookmarkEnd w:id="43"/>
    </w:p>
    <w:p w14:paraId="33B8D2F0"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Auxiliary organization activities are essential to the education program of a campus and are an integral part of a campus program and shall be so operated. 5 CCR §§ </w:t>
      </w:r>
      <w:hyperlink r:id="rId60" w:tgtFrame="_blank">
        <w:r w:rsidR="006C5C85" w:rsidRPr="00C34E5C">
          <w:rPr>
            <w:rStyle w:val="InternetLink"/>
            <w:rFonts w:ascii="Arial" w:hAnsi="Arial" w:cs="Arial"/>
          </w:rPr>
          <w:t>42401</w:t>
        </w:r>
      </w:hyperlink>
      <w:r w:rsidRPr="00C34E5C">
        <w:rPr>
          <w:rFonts w:ascii="Arial" w:hAnsi="Arial" w:cs="Arial"/>
        </w:rPr>
        <w:t xml:space="preserve"> and </w:t>
      </w:r>
      <w:hyperlink r:id="rId61" w:tgtFrame="_blank">
        <w:r w:rsidR="006C5C85" w:rsidRPr="00C34E5C">
          <w:rPr>
            <w:rStyle w:val="InternetLink"/>
            <w:rFonts w:ascii="Arial" w:hAnsi="Arial" w:cs="Arial"/>
          </w:rPr>
          <w:t>42665</w:t>
        </w:r>
      </w:hyperlink>
      <w:r w:rsidRPr="00C34E5C">
        <w:rPr>
          <w:rFonts w:ascii="Arial" w:hAnsi="Arial" w:cs="Arial"/>
        </w:rPr>
        <w:t>.</w:t>
      </w:r>
    </w:p>
    <w:p w14:paraId="33B8D2F1" w14:textId="77777777" w:rsidR="006C5C85" w:rsidRPr="00C34E5C" w:rsidRDefault="0026196A" w:rsidP="0069624D">
      <w:pPr>
        <w:pStyle w:val="Heading3"/>
        <w:rPr>
          <w:rFonts w:ascii="Arial" w:hAnsi="Arial" w:cs="Arial"/>
        </w:rPr>
      </w:pPr>
      <w:bookmarkStart w:id="44" w:name="autoid-nwmvj"/>
      <w:bookmarkStart w:id="45" w:name="_Toc190419954"/>
      <w:bookmarkEnd w:id="44"/>
      <w:r w:rsidRPr="00C34E5C">
        <w:rPr>
          <w:rFonts w:ascii="Arial" w:hAnsi="Arial" w:cs="Arial"/>
        </w:rPr>
        <w:lastRenderedPageBreak/>
        <w:t>Benefit CSU or Campus</w:t>
      </w:r>
      <w:bookmarkEnd w:id="45"/>
    </w:p>
    <w:p w14:paraId="33B8D2F2"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Auxiliary organizations are organized and operated solely for the benefit of the CSU or one of its campuses and shall not operate outside the regulation and oversight of the CSU and the campus. See section </w:t>
      </w:r>
      <w:hyperlink w:anchor="autoid-q94d8">
        <w:r w:rsidR="006C5C85" w:rsidRPr="00C34E5C">
          <w:rPr>
            <w:rStyle w:val="InternetLink"/>
            <w:rFonts w:ascii="Arial" w:hAnsi="Arial" w:cs="Arial"/>
          </w:rPr>
          <w:t>IV.I.</w:t>
        </w:r>
      </w:hyperlink>
    </w:p>
    <w:p w14:paraId="33B8D2F3" w14:textId="77777777" w:rsidR="006C5C85" w:rsidRPr="00C34E5C" w:rsidRDefault="0026196A" w:rsidP="0069624D">
      <w:pPr>
        <w:pStyle w:val="Heading3"/>
        <w:rPr>
          <w:rFonts w:ascii="Arial" w:hAnsi="Arial" w:cs="Arial"/>
        </w:rPr>
      </w:pPr>
      <w:bookmarkStart w:id="46" w:name="autoid-gwq7q"/>
      <w:bookmarkStart w:id="47" w:name="_Toc190419955"/>
      <w:bookmarkEnd w:id="46"/>
      <w:r w:rsidRPr="00C34E5C">
        <w:rPr>
          <w:rFonts w:ascii="Arial" w:hAnsi="Arial" w:cs="Arial"/>
        </w:rPr>
        <w:t>Separate Status</w:t>
      </w:r>
      <w:bookmarkEnd w:id="47"/>
    </w:p>
    <w:p w14:paraId="33B8D2F4"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 separate legal status of auxiliary organizations under </w:t>
      </w:r>
      <w:hyperlink r:id="rId62" w:tgtFrame="_blank">
        <w:r w:rsidR="006C5C85" w:rsidRPr="00C34E5C">
          <w:rPr>
            <w:rStyle w:val="InternetLink"/>
            <w:rFonts w:ascii="Arial" w:hAnsi="Arial" w:cs="Arial"/>
          </w:rPr>
          <w:t>26 USC § 501(c)(3)</w:t>
        </w:r>
      </w:hyperlink>
      <w:r w:rsidRPr="00C34E5C">
        <w:rPr>
          <w:rFonts w:ascii="Arial" w:hAnsi="Arial" w:cs="Arial"/>
        </w:rPr>
        <w:t xml:space="preserve"> enables strategies that are important to the educational mission and provides capabilities essential to a comprehensive university. See section </w:t>
      </w:r>
      <w:hyperlink w:anchor="autoid-q94d8">
        <w:r w:rsidR="006C5C85" w:rsidRPr="00C34E5C">
          <w:rPr>
            <w:rStyle w:val="InternetLink"/>
            <w:rFonts w:ascii="Arial" w:hAnsi="Arial" w:cs="Arial"/>
          </w:rPr>
          <w:t>IV.I.</w:t>
        </w:r>
      </w:hyperlink>
    </w:p>
    <w:p w14:paraId="33B8D2F5"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Auxiliary organizations exist because the state recognized the need for certain activities at CSU campuses but determined that these activities would be best performed by one or more legally separate entities. Auxiliary organizations exist, in part, “[t]o provide effective operation and to eliminate the undue difficulty which would otherwise arise under the usual governmental budgetary, purchasing, and other fiscal controls.” </w:t>
      </w:r>
      <w:hyperlink r:id="rId63" w:tgtFrame="_blank">
        <w:r w:rsidR="006C5C85" w:rsidRPr="00C34E5C">
          <w:rPr>
            <w:rStyle w:val="InternetLink"/>
            <w:rFonts w:ascii="Arial" w:hAnsi="Arial" w:cs="Arial"/>
          </w:rPr>
          <w:t>5 CCR § 42401(c)</w:t>
        </w:r>
      </w:hyperlink>
      <w:r w:rsidRPr="00C34E5C">
        <w:rPr>
          <w:rFonts w:ascii="Arial" w:hAnsi="Arial" w:cs="Arial"/>
        </w:rPr>
        <w:t>. Examples of these activities include: (a) investing in equities; (b) buying, selling and holding real property without legislative action; and (c) supporting statewide education bond campaigns.</w:t>
      </w:r>
    </w:p>
    <w:p w14:paraId="33B8D2F6" w14:textId="77777777" w:rsidR="006C5C85" w:rsidRPr="00C34E5C" w:rsidRDefault="0026196A" w:rsidP="0069624D">
      <w:pPr>
        <w:pStyle w:val="Heading3"/>
        <w:rPr>
          <w:rFonts w:ascii="Arial" w:hAnsi="Arial" w:cs="Arial"/>
        </w:rPr>
      </w:pPr>
      <w:bookmarkStart w:id="48" w:name="autoid-vx6zp"/>
      <w:bookmarkStart w:id="49" w:name="_Toc190419956"/>
      <w:bookmarkEnd w:id="48"/>
      <w:r w:rsidRPr="00C34E5C">
        <w:rPr>
          <w:rFonts w:ascii="Arial" w:hAnsi="Arial" w:cs="Arial"/>
        </w:rPr>
        <w:t>Objectives</w:t>
      </w:r>
      <w:bookmarkEnd w:id="49"/>
    </w:p>
    <w:p w14:paraId="33B8D2F7" w14:textId="77777777" w:rsidR="006C5C85" w:rsidRPr="00C34E5C" w:rsidRDefault="0026196A" w:rsidP="0069624D">
      <w:pPr>
        <w:pStyle w:val="BodyText"/>
        <w:spacing w:before="120" w:after="0"/>
        <w:rPr>
          <w:rFonts w:ascii="Arial" w:hAnsi="Arial" w:cs="Arial"/>
        </w:rPr>
      </w:pPr>
      <w:r w:rsidRPr="00C34E5C">
        <w:rPr>
          <w:rFonts w:ascii="Arial" w:hAnsi="Arial" w:cs="Arial"/>
        </w:rPr>
        <w:t>The objectives of CSU auxiliary organizations are to provide:</w:t>
      </w:r>
    </w:p>
    <w:p w14:paraId="33B8D2F8" w14:textId="77777777" w:rsidR="006C5C85" w:rsidRPr="00C34E5C" w:rsidRDefault="0026196A" w:rsidP="0069624D">
      <w:pPr>
        <w:pStyle w:val="BodyText"/>
        <w:numPr>
          <w:ilvl w:val="0"/>
          <w:numId w:val="9"/>
        </w:numPr>
        <w:tabs>
          <w:tab w:val="left" w:pos="0"/>
        </w:tabs>
        <w:spacing w:before="120" w:after="0"/>
        <w:rPr>
          <w:rFonts w:ascii="Arial" w:hAnsi="Arial" w:cs="Arial"/>
        </w:rPr>
      </w:pPr>
      <w:r w:rsidRPr="00C34E5C">
        <w:rPr>
          <w:rFonts w:ascii="Arial" w:hAnsi="Arial" w:cs="Arial"/>
        </w:rPr>
        <w:t xml:space="preserve">Student self-government (student body auxiliary organizations); </w:t>
      </w:r>
    </w:p>
    <w:p w14:paraId="33B8D2F9" w14:textId="77777777" w:rsidR="006C5C85" w:rsidRPr="00C34E5C" w:rsidRDefault="0026196A" w:rsidP="0069624D">
      <w:pPr>
        <w:pStyle w:val="BodyText"/>
        <w:numPr>
          <w:ilvl w:val="0"/>
          <w:numId w:val="9"/>
        </w:numPr>
        <w:tabs>
          <w:tab w:val="left" w:pos="0"/>
        </w:tabs>
        <w:spacing w:before="120" w:after="0"/>
        <w:rPr>
          <w:rFonts w:ascii="Arial" w:hAnsi="Arial" w:cs="Arial"/>
        </w:rPr>
      </w:pPr>
      <w:r w:rsidRPr="00C34E5C">
        <w:rPr>
          <w:rFonts w:ascii="Arial" w:hAnsi="Arial" w:cs="Arial"/>
        </w:rPr>
        <w:t xml:space="preserve">The fiscal means and the management procedures that allow the campus to carry on activities providing those related instructional and service aids not normally furnished by the state budget; </w:t>
      </w:r>
    </w:p>
    <w:p w14:paraId="33B8D2FA" w14:textId="77777777" w:rsidR="006C5C85" w:rsidRPr="00C34E5C" w:rsidRDefault="0026196A" w:rsidP="0069624D">
      <w:pPr>
        <w:pStyle w:val="BodyText"/>
        <w:numPr>
          <w:ilvl w:val="0"/>
          <w:numId w:val="9"/>
        </w:numPr>
        <w:tabs>
          <w:tab w:val="left" w:pos="0"/>
        </w:tabs>
        <w:spacing w:before="120" w:after="0"/>
        <w:rPr>
          <w:rFonts w:ascii="Arial" w:hAnsi="Arial" w:cs="Arial"/>
        </w:rPr>
      </w:pPr>
      <w:r w:rsidRPr="00C34E5C">
        <w:rPr>
          <w:rFonts w:ascii="Arial" w:hAnsi="Arial" w:cs="Arial"/>
        </w:rPr>
        <w:t xml:space="preserve">Effective operation and to eliminate the undue difficulty which would otherwise arise under the usual governmental budgetary, purchasing, and other fiscal controls; and </w:t>
      </w:r>
    </w:p>
    <w:p w14:paraId="33B8D2FB" w14:textId="77777777" w:rsidR="006C5C85" w:rsidRPr="00C34E5C" w:rsidRDefault="0026196A" w:rsidP="0069624D">
      <w:pPr>
        <w:pStyle w:val="BodyText"/>
        <w:numPr>
          <w:ilvl w:val="0"/>
          <w:numId w:val="9"/>
        </w:numPr>
        <w:tabs>
          <w:tab w:val="left" w:pos="0"/>
        </w:tabs>
        <w:spacing w:before="120" w:after="0"/>
        <w:rPr>
          <w:rFonts w:ascii="Arial" w:hAnsi="Arial" w:cs="Arial"/>
        </w:rPr>
      </w:pPr>
      <w:r w:rsidRPr="00C34E5C">
        <w:rPr>
          <w:rFonts w:ascii="Arial" w:hAnsi="Arial" w:cs="Arial"/>
        </w:rPr>
        <w:t xml:space="preserve">Fiscal procedures and management systems that allow effective coordination of auxiliary activities with the campus in accordance with sound business practices. </w:t>
      </w:r>
      <w:hyperlink r:id="rId64" w:tgtFrame="_blank">
        <w:r w:rsidR="006C5C85" w:rsidRPr="00C34E5C">
          <w:rPr>
            <w:rStyle w:val="InternetLink"/>
            <w:rFonts w:ascii="Arial" w:hAnsi="Arial" w:cs="Arial"/>
          </w:rPr>
          <w:t>5 CCR § 42401</w:t>
        </w:r>
      </w:hyperlink>
      <w:r w:rsidRPr="00C34E5C">
        <w:rPr>
          <w:rFonts w:ascii="Arial" w:hAnsi="Arial" w:cs="Arial"/>
        </w:rPr>
        <w:t xml:space="preserve">. </w:t>
      </w:r>
    </w:p>
    <w:p w14:paraId="33B8D2FC" w14:textId="77777777" w:rsidR="006C5C85" w:rsidRPr="00C34E5C" w:rsidRDefault="0026196A" w:rsidP="00EB0BB4">
      <w:pPr>
        <w:pStyle w:val="Heading2"/>
      </w:pPr>
      <w:bookmarkStart w:id="50" w:name="autoid-q94d8"/>
      <w:bookmarkStart w:id="51" w:name="_Toc190419957"/>
      <w:bookmarkEnd w:id="50"/>
      <w:r w:rsidRPr="00C34E5C">
        <w:t>CSU Authority and Responsibility</w:t>
      </w:r>
      <w:bookmarkEnd w:id="51"/>
    </w:p>
    <w:p w14:paraId="33B8D2FD" w14:textId="77777777" w:rsidR="006C5C85" w:rsidRPr="00C34E5C" w:rsidRDefault="0026196A" w:rsidP="0069624D">
      <w:pPr>
        <w:pStyle w:val="Heading3"/>
        <w:rPr>
          <w:rFonts w:ascii="Arial" w:hAnsi="Arial" w:cs="Arial"/>
        </w:rPr>
      </w:pPr>
      <w:bookmarkStart w:id="52" w:name="autoid-4pgeb"/>
      <w:bookmarkStart w:id="53" w:name="_Toc190419958"/>
      <w:bookmarkEnd w:id="52"/>
      <w:r w:rsidRPr="00C34E5C">
        <w:rPr>
          <w:rFonts w:ascii="Arial" w:hAnsi="Arial" w:cs="Arial"/>
        </w:rPr>
        <w:t>Trustees</w:t>
      </w:r>
      <w:bookmarkEnd w:id="53"/>
    </w:p>
    <w:p w14:paraId="33B8D2FE" w14:textId="77777777" w:rsidR="006C5C85" w:rsidRPr="00C34E5C" w:rsidRDefault="0026196A" w:rsidP="0069624D">
      <w:pPr>
        <w:pStyle w:val="BodyText"/>
        <w:spacing w:before="120" w:after="0"/>
        <w:rPr>
          <w:rFonts w:ascii="Arial" w:hAnsi="Arial" w:cs="Arial"/>
        </w:rPr>
      </w:pPr>
      <w:r w:rsidRPr="00C34E5C">
        <w:rPr>
          <w:rFonts w:ascii="Arial" w:hAnsi="Arial" w:cs="Arial"/>
        </w:rPr>
        <w:t>The California Education Code provides the trustees with overall responsibility to administer the activities of the CSU. The trustees through Title 5 California Code of Regulations, trustee standing orders and resolutions have delegated certain authority to the chancellor and specific authority to campus presidents and campus chief financial officers.</w:t>
      </w:r>
    </w:p>
    <w:p w14:paraId="33B8D2FF" w14:textId="77777777" w:rsidR="006C5C85" w:rsidRPr="00C34E5C" w:rsidRDefault="0026196A" w:rsidP="0069624D">
      <w:pPr>
        <w:pStyle w:val="Heading3"/>
        <w:rPr>
          <w:rFonts w:ascii="Arial" w:hAnsi="Arial" w:cs="Arial"/>
        </w:rPr>
      </w:pPr>
      <w:bookmarkStart w:id="54" w:name="autoid-ea463"/>
      <w:bookmarkStart w:id="55" w:name="_Toc190419959"/>
      <w:bookmarkEnd w:id="54"/>
      <w:r w:rsidRPr="00C34E5C">
        <w:rPr>
          <w:rFonts w:ascii="Arial" w:hAnsi="Arial" w:cs="Arial"/>
        </w:rPr>
        <w:t>Chancellor</w:t>
      </w:r>
      <w:bookmarkEnd w:id="55"/>
    </w:p>
    <w:p w14:paraId="33B8D300" w14:textId="77777777" w:rsidR="006C5C85" w:rsidRPr="00C34E5C" w:rsidRDefault="0026196A" w:rsidP="0069624D">
      <w:pPr>
        <w:pStyle w:val="BodyText"/>
        <w:spacing w:before="120" w:after="0"/>
        <w:rPr>
          <w:rFonts w:ascii="Arial" w:hAnsi="Arial" w:cs="Arial"/>
        </w:rPr>
      </w:pPr>
      <w:r w:rsidRPr="00C34E5C">
        <w:rPr>
          <w:rFonts w:ascii="Arial" w:hAnsi="Arial" w:cs="Arial"/>
        </w:rPr>
        <w:t>The trustees have vested authority in the chancellor to establish and implement auxiliary organization policies and procedures consistent with and pursuant to the policies of the trustees. The chancellor has delegated specific authority to campus presidents.</w:t>
      </w:r>
    </w:p>
    <w:p w14:paraId="33B8D301" w14:textId="77777777" w:rsidR="006C5C85" w:rsidRPr="00C34E5C" w:rsidRDefault="0026196A" w:rsidP="0069624D">
      <w:pPr>
        <w:pStyle w:val="Heading3"/>
        <w:rPr>
          <w:rFonts w:ascii="Arial" w:hAnsi="Arial" w:cs="Arial"/>
        </w:rPr>
      </w:pPr>
      <w:bookmarkStart w:id="56" w:name="autoid-x5nyv"/>
      <w:bookmarkStart w:id="57" w:name="_Toc190419960"/>
      <w:bookmarkEnd w:id="56"/>
      <w:r w:rsidRPr="00C34E5C">
        <w:rPr>
          <w:rFonts w:ascii="Arial" w:hAnsi="Arial" w:cs="Arial"/>
        </w:rPr>
        <w:t>University Presidents</w:t>
      </w:r>
      <w:bookmarkEnd w:id="57"/>
    </w:p>
    <w:p w14:paraId="33B8D302" w14:textId="77777777" w:rsidR="006C5C85" w:rsidRPr="00C34E5C" w:rsidRDefault="0026196A" w:rsidP="0069624D">
      <w:pPr>
        <w:pStyle w:val="BodyText"/>
        <w:spacing w:before="120" w:after="0"/>
        <w:rPr>
          <w:rFonts w:ascii="Arial" w:hAnsi="Arial" w:cs="Arial"/>
        </w:rPr>
      </w:pPr>
      <w:r w:rsidRPr="00C34E5C">
        <w:rPr>
          <w:rFonts w:ascii="Arial" w:hAnsi="Arial" w:cs="Arial"/>
        </w:rPr>
        <w:t>University presidents are responsible for:</w:t>
      </w:r>
    </w:p>
    <w:p w14:paraId="33B8D303" w14:textId="77777777" w:rsidR="006C5C85" w:rsidRPr="00C34E5C" w:rsidRDefault="0026196A" w:rsidP="0069624D">
      <w:pPr>
        <w:pStyle w:val="BodyText"/>
        <w:numPr>
          <w:ilvl w:val="0"/>
          <w:numId w:val="10"/>
        </w:numPr>
        <w:tabs>
          <w:tab w:val="left" w:pos="0"/>
        </w:tabs>
        <w:spacing w:before="120" w:after="0"/>
        <w:rPr>
          <w:rFonts w:ascii="Arial" w:hAnsi="Arial" w:cs="Arial"/>
        </w:rPr>
      </w:pPr>
      <w:r w:rsidRPr="00C34E5C">
        <w:rPr>
          <w:rFonts w:ascii="Arial" w:hAnsi="Arial" w:cs="Arial"/>
        </w:rPr>
        <w:t xml:space="preserve">The propriety of expenditures and the integrity of financial reporting made by campus auxiliary organizations; </w:t>
      </w:r>
    </w:p>
    <w:p w14:paraId="33B8D304" w14:textId="77777777" w:rsidR="006C5C85" w:rsidRPr="00C34E5C" w:rsidRDefault="0026196A" w:rsidP="0069624D">
      <w:pPr>
        <w:pStyle w:val="BodyText"/>
        <w:numPr>
          <w:ilvl w:val="0"/>
          <w:numId w:val="10"/>
        </w:numPr>
        <w:tabs>
          <w:tab w:val="left" w:pos="0"/>
        </w:tabs>
        <w:spacing w:before="120" w:after="0"/>
        <w:rPr>
          <w:rFonts w:ascii="Arial" w:hAnsi="Arial" w:cs="Arial"/>
        </w:rPr>
      </w:pPr>
      <w:r w:rsidRPr="00C34E5C">
        <w:rPr>
          <w:rFonts w:ascii="Arial" w:hAnsi="Arial" w:cs="Arial"/>
        </w:rPr>
        <w:t xml:space="preserve">Exercising prudent judgment in the utilization of campus auxiliary organizations; </w:t>
      </w:r>
    </w:p>
    <w:p w14:paraId="33B8D305" w14:textId="77777777" w:rsidR="006C5C85" w:rsidRPr="00C34E5C" w:rsidRDefault="0026196A" w:rsidP="0069624D">
      <w:pPr>
        <w:pStyle w:val="BodyText"/>
        <w:numPr>
          <w:ilvl w:val="0"/>
          <w:numId w:val="10"/>
        </w:numPr>
        <w:tabs>
          <w:tab w:val="left" w:pos="0"/>
        </w:tabs>
        <w:spacing w:before="120" w:after="0"/>
        <w:rPr>
          <w:rFonts w:ascii="Arial" w:hAnsi="Arial" w:cs="Arial"/>
        </w:rPr>
      </w:pPr>
      <w:r w:rsidRPr="00C34E5C">
        <w:rPr>
          <w:rFonts w:ascii="Arial" w:hAnsi="Arial" w:cs="Arial"/>
        </w:rPr>
        <w:t xml:space="preserve">Ensuring the fiscal viability of campus auxiliary organizations; </w:t>
      </w:r>
    </w:p>
    <w:p w14:paraId="33B8D306" w14:textId="77777777" w:rsidR="006C5C85" w:rsidRPr="00C34E5C" w:rsidRDefault="0026196A" w:rsidP="0069624D">
      <w:pPr>
        <w:pStyle w:val="BodyText"/>
        <w:numPr>
          <w:ilvl w:val="0"/>
          <w:numId w:val="10"/>
        </w:numPr>
        <w:tabs>
          <w:tab w:val="left" w:pos="0"/>
        </w:tabs>
        <w:spacing w:before="120" w:after="0"/>
        <w:rPr>
          <w:rFonts w:ascii="Arial" w:hAnsi="Arial" w:cs="Arial"/>
        </w:rPr>
      </w:pPr>
      <w:r w:rsidRPr="00C34E5C">
        <w:rPr>
          <w:rFonts w:ascii="Arial" w:hAnsi="Arial" w:cs="Arial"/>
        </w:rPr>
        <w:t xml:space="preserve"> Ascertaining that campus auxiliary organizations’ operations and expenditures comply with CSU and campus policy; </w:t>
      </w:r>
    </w:p>
    <w:p w14:paraId="33B8D307" w14:textId="77777777" w:rsidR="006C5C85" w:rsidRPr="00C34E5C" w:rsidRDefault="0026196A" w:rsidP="0069624D">
      <w:pPr>
        <w:pStyle w:val="BodyText"/>
        <w:numPr>
          <w:ilvl w:val="0"/>
          <w:numId w:val="10"/>
        </w:numPr>
        <w:tabs>
          <w:tab w:val="left" w:pos="0"/>
        </w:tabs>
        <w:spacing w:before="120" w:after="0"/>
        <w:rPr>
          <w:rFonts w:ascii="Arial" w:hAnsi="Arial" w:cs="Arial"/>
        </w:rPr>
      </w:pPr>
      <w:r w:rsidRPr="00C34E5C">
        <w:rPr>
          <w:rFonts w:ascii="Arial" w:hAnsi="Arial" w:cs="Arial"/>
        </w:rPr>
        <w:t xml:space="preserve">Requiring campus auxiliary organizations to submit programs and budgets for review at a time and in a manner determined by the campus president; </w:t>
      </w:r>
    </w:p>
    <w:p w14:paraId="33B8D308" w14:textId="77777777" w:rsidR="006C5C85" w:rsidRPr="00C34E5C" w:rsidRDefault="0026196A" w:rsidP="0069624D">
      <w:pPr>
        <w:pStyle w:val="BodyText"/>
        <w:numPr>
          <w:ilvl w:val="0"/>
          <w:numId w:val="10"/>
        </w:numPr>
        <w:tabs>
          <w:tab w:val="left" w:pos="0"/>
        </w:tabs>
        <w:spacing w:before="120" w:after="0"/>
        <w:rPr>
          <w:rFonts w:ascii="Arial" w:hAnsi="Arial" w:cs="Arial"/>
        </w:rPr>
      </w:pPr>
      <w:r w:rsidRPr="00C34E5C">
        <w:rPr>
          <w:rFonts w:ascii="Arial" w:hAnsi="Arial" w:cs="Arial"/>
        </w:rPr>
        <w:lastRenderedPageBreak/>
        <w:t xml:space="preserve">Reviewing campus auxiliary organizations’ programs and budgets; </w:t>
      </w:r>
    </w:p>
    <w:p w14:paraId="33B8D309" w14:textId="77777777" w:rsidR="006C5C85" w:rsidRPr="00C34E5C" w:rsidRDefault="0026196A" w:rsidP="0069624D">
      <w:pPr>
        <w:pStyle w:val="BodyText"/>
        <w:numPr>
          <w:ilvl w:val="0"/>
          <w:numId w:val="10"/>
        </w:numPr>
        <w:tabs>
          <w:tab w:val="left" w:pos="0"/>
        </w:tabs>
        <w:spacing w:before="120" w:after="0"/>
        <w:rPr>
          <w:rFonts w:ascii="Arial" w:hAnsi="Arial" w:cs="Arial"/>
        </w:rPr>
      </w:pPr>
      <w:r w:rsidRPr="00C34E5C">
        <w:rPr>
          <w:rFonts w:ascii="Arial" w:hAnsi="Arial" w:cs="Arial"/>
        </w:rPr>
        <w:t xml:space="preserve">Requiring discontinuance of activities not in conformity with CSU and campus policy; and; </w:t>
      </w:r>
    </w:p>
    <w:p w14:paraId="33B8D30A" w14:textId="77777777" w:rsidR="006C5C85" w:rsidRPr="00C34E5C" w:rsidRDefault="0026196A" w:rsidP="0069624D">
      <w:pPr>
        <w:pStyle w:val="BodyText"/>
        <w:numPr>
          <w:ilvl w:val="0"/>
          <w:numId w:val="10"/>
        </w:numPr>
        <w:tabs>
          <w:tab w:val="left" w:pos="0"/>
        </w:tabs>
        <w:spacing w:before="120" w:after="0"/>
        <w:rPr>
          <w:rFonts w:ascii="Arial" w:hAnsi="Arial" w:cs="Arial"/>
        </w:rPr>
      </w:pPr>
      <w:r w:rsidRPr="00C34E5C">
        <w:rPr>
          <w:rFonts w:ascii="Arial" w:hAnsi="Arial" w:cs="Arial"/>
        </w:rPr>
        <w:t xml:space="preserve">Ensuring that costs incurred by CSU for services, products, and facilities provided to auxiliary organizations are properly and consistently recovered. </w:t>
      </w:r>
    </w:p>
    <w:p w14:paraId="33B8D30B"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See Cal. Educ. Code §§ </w:t>
      </w:r>
      <w:hyperlink r:id="rId65" w:tgtFrame="_blank">
        <w:r w:rsidR="006C5C85" w:rsidRPr="00C34E5C">
          <w:rPr>
            <w:rStyle w:val="InternetLink"/>
            <w:rFonts w:ascii="Arial" w:hAnsi="Arial" w:cs="Arial"/>
          </w:rPr>
          <w:t>89756</w:t>
        </w:r>
      </w:hyperlink>
      <w:r w:rsidRPr="00C34E5C">
        <w:rPr>
          <w:rFonts w:ascii="Arial" w:hAnsi="Arial" w:cs="Arial"/>
        </w:rPr>
        <w:t xml:space="preserve"> and </w:t>
      </w:r>
      <w:hyperlink r:id="rId66" w:tgtFrame="_blank">
        <w:r w:rsidR="006C5C85" w:rsidRPr="00C34E5C">
          <w:rPr>
            <w:rStyle w:val="InternetLink"/>
            <w:rFonts w:ascii="Arial" w:hAnsi="Arial" w:cs="Arial"/>
          </w:rPr>
          <w:t>89900(b)</w:t>
        </w:r>
      </w:hyperlink>
      <w:r w:rsidRPr="00C34E5C">
        <w:rPr>
          <w:rFonts w:ascii="Arial" w:hAnsi="Arial" w:cs="Arial"/>
        </w:rPr>
        <w:t xml:space="preserve">; </w:t>
      </w:r>
      <w:hyperlink r:id="rId67" w:tgtFrame="_blank">
        <w:r w:rsidR="006C5C85" w:rsidRPr="00C34E5C">
          <w:rPr>
            <w:rStyle w:val="InternetLink"/>
            <w:rFonts w:ascii="Arial" w:hAnsi="Arial" w:cs="Arial"/>
          </w:rPr>
          <w:t>5 CCR § 42402</w:t>
        </w:r>
      </w:hyperlink>
      <w:r w:rsidRPr="00C34E5C">
        <w:rPr>
          <w:rFonts w:ascii="Arial" w:hAnsi="Arial" w:cs="Arial"/>
        </w:rPr>
        <w:t xml:space="preserve">; </w:t>
      </w:r>
      <w:hyperlink r:id="rId68" w:tgtFrame="_blank">
        <w:r w:rsidR="006C5C85" w:rsidRPr="00C34E5C">
          <w:rPr>
            <w:rStyle w:val="InternetLink"/>
            <w:rFonts w:ascii="Arial" w:hAnsi="Arial" w:cs="Arial"/>
          </w:rPr>
          <w:t>Standing Orders of the Board of Trustees</w:t>
        </w:r>
      </w:hyperlink>
      <w:r w:rsidRPr="00C34E5C">
        <w:rPr>
          <w:rFonts w:ascii="Arial" w:hAnsi="Arial" w:cs="Arial"/>
        </w:rPr>
        <w:t>, </w:t>
      </w:r>
      <w:hyperlink r:id="rId69" w:tgtFrame="_blank">
        <w:r w:rsidR="006C5C85" w:rsidRPr="00C34E5C">
          <w:rPr>
            <w:rStyle w:val="InternetLink"/>
            <w:rFonts w:ascii="Arial" w:hAnsi="Arial" w:cs="Arial"/>
          </w:rPr>
          <w:t>Cost Allocation/ Reimbursement Plans for the CSU Operating Fund</w:t>
        </w:r>
      </w:hyperlink>
      <w:r w:rsidRPr="00C34E5C">
        <w:rPr>
          <w:rFonts w:ascii="Arial" w:hAnsi="Arial" w:cs="Arial"/>
        </w:rPr>
        <w:t xml:space="preserve">; </w:t>
      </w:r>
      <w:hyperlink r:id="rId70" w:tgtFrame="_blank">
        <w:r w:rsidR="006C5C85" w:rsidRPr="00C34E5C">
          <w:rPr>
            <w:rStyle w:val="InternetLink"/>
            <w:rFonts w:ascii="Arial" w:hAnsi="Arial" w:cs="Arial"/>
          </w:rPr>
          <w:t>Extended Education; Self-Supporting Instructional Courses and Programs</w:t>
        </w:r>
      </w:hyperlink>
      <w:r w:rsidRPr="00C34E5C">
        <w:rPr>
          <w:rFonts w:ascii="Arial" w:hAnsi="Arial" w:cs="Arial"/>
        </w:rPr>
        <w:t xml:space="preserve">, and section </w:t>
      </w:r>
      <w:hyperlink w:anchor="autoid-4pgeb">
        <w:r w:rsidR="006C5C85" w:rsidRPr="00C34E5C">
          <w:rPr>
            <w:rStyle w:val="InternetLink"/>
            <w:rFonts w:ascii="Arial" w:hAnsi="Arial" w:cs="Arial"/>
          </w:rPr>
          <w:t>IV.I.1</w:t>
        </w:r>
      </w:hyperlink>
      <w:r w:rsidRPr="00C34E5C">
        <w:rPr>
          <w:rFonts w:ascii="Arial" w:hAnsi="Arial" w:cs="Arial"/>
        </w:rPr>
        <w:t>.</w:t>
      </w:r>
    </w:p>
    <w:p w14:paraId="33B8D30C" w14:textId="77777777" w:rsidR="006C5C85" w:rsidRPr="00C34E5C" w:rsidRDefault="0026196A" w:rsidP="0069624D">
      <w:pPr>
        <w:pStyle w:val="Heading3"/>
        <w:rPr>
          <w:rFonts w:ascii="Arial" w:hAnsi="Arial" w:cs="Arial"/>
        </w:rPr>
      </w:pPr>
      <w:bookmarkStart w:id="58" w:name="autoid-6max7"/>
      <w:bookmarkStart w:id="59" w:name="_Toc190419961"/>
      <w:bookmarkEnd w:id="58"/>
      <w:r w:rsidRPr="00C34E5C">
        <w:rPr>
          <w:rFonts w:ascii="Arial" w:hAnsi="Arial" w:cs="Arial"/>
        </w:rPr>
        <w:t>Campus Chief Financial Officer</w:t>
      </w:r>
      <w:bookmarkEnd w:id="59"/>
    </w:p>
    <w:p w14:paraId="33B8D30D"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Campus chief financial officers are the primary responsible campus official to assure administrative compliance by and fiscal oversight of campus auxiliary organizations. The campus chief financial officer or designee shall annually approve and implement a cost allocation plan. See </w:t>
      </w:r>
      <w:hyperlink r:id="rId71" w:tgtFrame="_blank">
        <w:r w:rsidR="006C5C85" w:rsidRPr="00C34E5C">
          <w:rPr>
            <w:rStyle w:val="InternetLink"/>
            <w:rFonts w:ascii="Arial" w:hAnsi="Arial" w:cs="Arial"/>
          </w:rPr>
          <w:t>Cost Allocation/ Reimbursement Plans for the CSU Operating Fund</w:t>
        </w:r>
      </w:hyperlink>
      <w:r w:rsidRPr="00C34E5C">
        <w:rPr>
          <w:rFonts w:ascii="Arial" w:hAnsi="Arial" w:cs="Arial"/>
        </w:rPr>
        <w:t xml:space="preserve">; </w:t>
      </w:r>
      <w:hyperlink r:id="rId72" w:tgtFrame="_blank">
        <w:r w:rsidR="006C5C85" w:rsidRPr="00C34E5C">
          <w:rPr>
            <w:rStyle w:val="InternetLink"/>
            <w:rFonts w:ascii="Arial" w:hAnsi="Arial" w:cs="Arial"/>
          </w:rPr>
          <w:t>Extended Education; Self-Supporting Instructional Courses and Programs</w:t>
        </w:r>
      </w:hyperlink>
      <w:r w:rsidRPr="00C34E5C">
        <w:rPr>
          <w:rFonts w:ascii="Arial" w:hAnsi="Arial" w:cs="Arial"/>
        </w:rPr>
        <w:t xml:space="preserve">, and section </w:t>
      </w:r>
      <w:hyperlink w:anchor="autoid-x5nyv">
        <w:r w:rsidR="006C5C85" w:rsidRPr="00C34E5C">
          <w:rPr>
            <w:rStyle w:val="InternetLink"/>
            <w:rFonts w:ascii="Arial" w:hAnsi="Arial" w:cs="Arial"/>
          </w:rPr>
          <w:t>IV.I.3</w:t>
        </w:r>
      </w:hyperlink>
      <w:r w:rsidRPr="00C34E5C">
        <w:rPr>
          <w:rFonts w:ascii="Arial" w:hAnsi="Arial" w:cs="Arial"/>
        </w:rPr>
        <w:t>.</w:t>
      </w:r>
    </w:p>
    <w:p w14:paraId="33B8D30E" w14:textId="77777777" w:rsidR="006C5C85" w:rsidRPr="00C34E5C" w:rsidRDefault="0026196A" w:rsidP="00EB0BB4">
      <w:pPr>
        <w:pStyle w:val="Heading2"/>
      </w:pPr>
      <w:bookmarkStart w:id="60" w:name="autoid-rbkvv"/>
      <w:bookmarkEnd w:id="60"/>
      <w:r w:rsidRPr="00C34E5C">
        <w:t> </w:t>
      </w:r>
      <w:bookmarkStart w:id="61" w:name="_Toc190419962"/>
      <w:r w:rsidRPr="00C34E5C">
        <w:t>Functions Of Auxiliary Organizations</w:t>
      </w:r>
      <w:bookmarkEnd w:id="61"/>
    </w:p>
    <w:p w14:paraId="33B8D30F"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For an auxiliary organization to engage in a specific function, the function must be an integral part of the educational mission of the campus and the CSU and be conducted in conformity with CSU and campus policy. See </w:t>
      </w:r>
      <w:hyperlink r:id="rId73" w:tgtFrame="_blank">
        <w:r w:rsidR="006C5C85" w:rsidRPr="00C34E5C">
          <w:rPr>
            <w:rStyle w:val="InternetLink"/>
            <w:rFonts w:ascii="Arial" w:hAnsi="Arial" w:cs="Arial"/>
          </w:rPr>
          <w:t>5 CCR § 42500</w:t>
        </w:r>
      </w:hyperlink>
      <w:r w:rsidRPr="00C34E5C">
        <w:rPr>
          <w:rFonts w:ascii="Arial" w:hAnsi="Arial" w:cs="Arial"/>
        </w:rPr>
        <w:t>.</w:t>
      </w:r>
    </w:p>
    <w:p w14:paraId="33B8D310" w14:textId="77777777" w:rsidR="006C5C85" w:rsidRPr="00C34E5C" w:rsidRDefault="0026196A" w:rsidP="0069624D">
      <w:pPr>
        <w:pStyle w:val="Heading3"/>
        <w:rPr>
          <w:rFonts w:ascii="Arial" w:hAnsi="Arial" w:cs="Arial"/>
        </w:rPr>
      </w:pPr>
      <w:bookmarkStart w:id="62" w:name="autoid-3kb6q"/>
      <w:bookmarkStart w:id="63" w:name="_Toc190419963"/>
      <w:bookmarkEnd w:id="62"/>
      <w:r w:rsidRPr="00C34E5C">
        <w:rPr>
          <w:rFonts w:ascii="Arial" w:hAnsi="Arial" w:cs="Arial"/>
        </w:rPr>
        <w:t>Authorized Functions</w:t>
      </w:r>
      <w:bookmarkEnd w:id="63"/>
    </w:p>
    <w:p w14:paraId="33B8D311" w14:textId="77777777" w:rsidR="006C5C85" w:rsidRPr="00C34E5C" w:rsidRDefault="0026196A" w:rsidP="0069624D">
      <w:pPr>
        <w:pStyle w:val="BodyText"/>
        <w:spacing w:before="120" w:after="0"/>
        <w:rPr>
          <w:rFonts w:ascii="Arial" w:hAnsi="Arial" w:cs="Arial"/>
        </w:rPr>
      </w:pPr>
      <w:r w:rsidRPr="00C34E5C">
        <w:rPr>
          <w:rFonts w:ascii="Arial" w:hAnsi="Arial" w:cs="Arial"/>
        </w:rPr>
        <w:t>The trustees have determined that the following functions are appropriate for auxiliary organizations to perform:</w:t>
      </w:r>
    </w:p>
    <w:p w14:paraId="33B8D312" w14:textId="77777777" w:rsidR="006C5C85" w:rsidRPr="00C34E5C" w:rsidRDefault="0026196A" w:rsidP="0069624D">
      <w:pPr>
        <w:pStyle w:val="BodyText"/>
        <w:numPr>
          <w:ilvl w:val="0"/>
          <w:numId w:val="11"/>
        </w:numPr>
        <w:tabs>
          <w:tab w:val="left" w:pos="0"/>
        </w:tabs>
        <w:spacing w:before="120" w:after="0"/>
        <w:rPr>
          <w:rFonts w:ascii="Arial" w:hAnsi="Arial" w:cs="Arial"/>
        </w:rPr>
      </w:pPr>
      <w:r w:rsidRPr="00C34E5C">
        <w:rPr>
          <w:rFonts w:ascii="Arial" w:hAnsi="Arial" w:cs="Arial"/>
        </w:rPr>
        <w:t xml:space="preserve">Student body organization programs; </w:t>
      </w:r>
    </w:p>
    <w:p w14:paraId="33B8D313" w14:textId="77777777" w:rsidR="006C5C85" w:rsidRPr="00C34E5C" w:rsidRDefault="0026196A" w:rsidP="0069624D">
      <w:pPr>
        <w:pStyle w:val="BodyText"/>
        <w:numPr>
          <w:ilvl w:val="0"/>
          <w:numId w:val="11"/>
        </w:numPr>
        <w:tabs>
          <w:tab w:val="left" w:pos="0"/>
        </w:tabs>
        <w:spacing w:before="120" w:after="0"/>
        <w:rPr>
          <w:rFonts w:ascii="Arial" w:hAnsi="Arial" w:cs="Arial"/>
        </w:rPr>
      </w:pPr>
      <w:r w:rsidRPr="00C34E5C">
        <w:rPr>
          <w:rFonts w:ascii="Arial" w:hAnsi="Arial" w:cs="Arial"/>
        </w:rPr>
        <w:t xml:space="preserve">Bookstore, food services, and campus services; </w:t>
      </w:r>
    </w:p>
    <w:p w14:paraId="33B8D314" w14:textId="77777777" w:rsidR="006C5C85" w:rsidRPr="00C34E5C" w:rsidRDefault="0026196A" w:rsidP="0069624D">
      <w:pPr>
        <w:pStyle w:val="BodyText"/>
        <w:numPr>
          <w:ilvl w:val="0"/>
          <w:numId w:val="11"/>
        </w:numPr>
        <w:tabs>
          <w:tab w:val="left" w:pos="0"/>
        </w:tabs>
        <w:spacing w:before="120" w:after="0"/>
        <w:rPr>
          <w:rFonts w:ascii="Arial" w:hAnsi="Arial" w:cs="Arial"/>
        </w:rPr>
      </w:pPr>
      <w:r w:rsidRPr="00C34E5C">
        <w:rPr>
          <w:rFonts w:ascii="Arial" w:hAnsi="Arial" w:cs="Arial"/>
        </w:rPr>
        <w:t xml:space="preserve">Housing; </w:t>
      </w:r>
    </w:p>
    <w:p w14:paraId="33B8D315" w14:textId="77777777" w:rsidR="006C5C85" w:rsidRPr="00C34E5C" w:rsidRDefault="0026196A" w:rsidP="0069624D">
      <w:pPr>
        <w:pStyle w:val="BodyText"/>
        <w:numPr>
          <w:ilvl w:val="0"/>
          <w:numId w:val="11"/>
        </w:numPr>
        <w:tabs>
          <w:tab w:val="left" w:pos="0"/>
        </w:tabs>
        <w:spacing w:before="120" w:after="0"/>
        <w:rPr>
          <w:rFonts w:ascii="Arial" w:hAnsi="Arial" w:cs="Arial"/>
        </w:rPr>
      </w:pPr>
      <w:r w:rsidRPr="00C34E5C">
        <w:rPr>
          <w:rFonts w:ascii="Arial" w:hAnsi="Arial" w:cs="Arial"/>
        </w:rPr>
        <w:t xml:space="preserve">Student union programs; </w:t>
      </w:r>
    </w:p>
    <w:p w14:paraId="33B8D316" w14:textId="77777777" w:rsidR="006C5C85" w:rsidRPr="00C34E5C" w:rsidRDefault="0026196A" w:rsidP="0069624D">
      <w:pPr>
        <w:pStyle w:val="BodyText"/>
        <w:numPr>
          <w:ilvl w:val="0"/>
          <w:numId w:val="11"/>
        </w:numPr>
        <w:tabs>
          <w:tab w:val="left" w:pos="0"/>
        </w:tabs>
        <w:spacing w:before="120" w:after="0"/>
        <w:rPr>
          <w:rFonts w:ascii="Arial" w:hAnsi="Arial" w:cs="Arial"/>
        </w:rPr>
      </w:pPr>
      <w:r w:rsidRPr="00C34E5C">
        <w:rPr>
          <w:rFonts w:ascii="Arial" w:hAnsi="Arial" w:cs="Arial"/>
        </w:rPr>
        <w:t xml:space="preserve">Supplementary health services; </w:t>
      </w:r>
    </w:p>
    <w:p w14:paraId="33B8D317" w14:textId="77777777" w:rsidR="006C5C85" w:rsidRPr="00C34E5C" w:rsidRDefault="0026196A" w:rsidP="0069624D">
      <w:pPr>
        <w:pStyle w:val="BodyText"/>
        <w:numPr>
          <w:ilvl w:val="0"/>
          <w:numId w:val="11"/>
        </w:numPr>
        <w:tabs>
          <w:tab w:val="left" w:pos="0"/>
        </w:tabs>
        <w:spacing w:before="120" w:after="0"/>
        <w:rPr>
          <w:rFonts w:ascii="Arial" w:hAnsi="Arial" w:cs="Arial"/>
        </w:rPr>
      </w:pPr>
      <w:r w:rsidRPr="00C34E5C">
        <w:rPr>
          <w:rFonts w:ascii="Arial" w:hAnsi="Arial" w:cs="Arial"/>
        </w:rPr>
        <w:t xml:space="preserve">Loans, scholarships, grants-in-aids, stipends, and related financial assistance; </w:t>
      </w:r>
    </w:p>
    <w:p w14:paraId="33B8D318" w14:textId="77777777" w:rsidR="006C5C85" w:rsidRPr="00C34E5C" w:rsidRDefault="0026196A" w:rsidP="0069624D">
      <w:pPr>
        <w:pStyle w:val="BodyText"/>
        <w:numPr>
          <w:ilvl w:val="0"/>
          <w:numId w:val="11"/>
        </w:numPr>
        <w:tabs>
          <w:tab w:val="left" w:pos="0"/>
        </w:tabs>
        <w:spacing w:before="120" w:after="0"/>
        <w:rPr>
          <w:rFonts w:ascii="Arial" w:hAnsi="Arial" w:cs="Arial"/>
        </w:rPr>
      </w:pPr>
      <w:r w:rsidRPr="00C34E5C">
        <w:rPr>
          <w:rFonts w:ascii="Arial" w:hAnsi="Arial" w:cs="Arial"/>
        </w:rPr>
        <w:t xml:space="preserve">Externally funded projects including research, workshops, conferences and institutes; </w:t>
      </w:r>
    </w:p>
    <w:p w14:paraId="33B8D319" w14:textId="77777777" w:rsidR="006C5C85" w:rsidRPr="00C34E5C" w:rsidRDefault="0026196A" w:rsidP="0069624D">
      <w:pPr>
        <w:pStyle w:val="BodyText"/>
        <w:numPr>
          <w:ilvl w:val="0"/>
          <w:numId w:val="11"/>
        </w:numPr>
        <w:tabs>
          <w:tab w:val="left" w:pos="0"/>
        </w:tabs>
        <w:spacing w:before="120" w:after="0"/>
        <w:rPr>
          <w:rFonts w:ascii="Arial" w:hAnsi="Arial" w:cs="Arial"/>
        </w:rPr>
      </w:pPr>
      <w:r w:rsidRPr="00C34E5C">
        <w:rPr>
          <w:rFonts w:ascii="Arial" w:hAnsi="Arial" w:cs="Arial"/>
        </w:rPr>
        <w:t xml:space="preserve">Instructionally-related programs, and activities, including agriculture, athletics, radio and television stations, newspapers, films, transportation, printing, and other instructionally related programs and activities; </w:t>
      </w:r>
    </w:p>
    <w:p w14:paraId="33B8D31A" w14:textId="77777777" w:rsidR="006C5C85" w:rsidRPr="00C34E5C" w:rsidRDefault="0026196A" w:rsidP="0069624D">
      <w:pPr>
        <w:pStyle w:val="BodyText"/>
        <w:numPr>
          <w:ilvl w:val="0"/>
          <w:numId w:val="11"/>
        </w:numPr>
        <w:tabs>
          <w:tab w:val="left" w:pos="0"/>
        </w:tabs>
        <w:spacing w:before="120" w:after="0"/>
        <w:rPr>
          <w:rFonts w:ascii="Arial" w:hAnsi="Arial" w:cs="Arial"/>
        </w:rPr>
      </w:pPr>
      <w:r w:rsidRPr="00C34E5C">
        <w:rPr>
          <w:rFonts w:ascii="Arial" w:hAnsi="Arial" w:cs="Arial"/>
        </w:rPr>
        <w:t xml:space="preserve">Alumni programs; </w:t>
      </w:r>
    </w:p>
    <w:p w14:paraId="33B8D31B" w14:textId="77777777" w:rsidR="006C5C85" w:rsidRPr="00C34E5C" w:rsidRDefault="0026196A" w:rsidP="0069624D">
      <w:pPr>
        <w:pStyle w:val="BodyText"/>
        <w:numPr>
          <w:ilvl w:val="0"/>
          <w:numId w:val="11"/>
        </w:numPr>
        <w:tabs>
          <w:tab w:val="left" w:pos="0"/>
        </w:tabs>
        <w:spacing w:before="120" w:after="0"/>
        <w:rPr>
          <w:rFonts w:ascii="Arial" w:hAnsi="Arial" w:cs="Arial"/>
        </w:rPr>
      </w:pPr>
      <w:r w:rsidRPr="00C34E5C">
        <w:rPr>
          <w:rFonts w:ascii="Arial" w:hAnsi="Arial" w:cs="Arial"/>
        </w:rPr>
        <w:t xml:space="preserve">Gifts, bequests, devices, endowments, trusts and similar funds; </w:t>
      </w:r>
    </w:p>
    <w:p w14:paraId="33B8D31C" w14:textId="77777777" w:rsidR="006C5C85" w:rsidRPr="00C34E5C" w:rsidRDefault="0026196A" w:rsidP="0069624D">
      <w:pPr>
        <w:pStyle w:val="BodyText"/>
        <w:numPr>
          <w:ilvl w:val="0"/>
          <w:numId w:val="11"/>
        </w:numPr>
        <w:tabs>
          <w:tab w:val="left" w:pos="0"/>
        </w:tabs>
        <w:spacing w:before="120" w:after="0"/>
        <w:rPr>
          <w:rFonts w:ascii="Arial" w:hAnsi="Arial" w:cs="Arial"/>
        </w:rPr>
      </w:pPr>
      <w:r w:rsidRPr="00C34E5C">
        <w:rPr>
          <w:rFonts w:ascii="Arial" w:hAnsi="Arial" w:cs="Arial"/>
        </w:rPr>
        <w:t xml:space="preserve">Public relations, fundraising, fund management, and similar development programs; and </w:t>
      </w:r>
    </w:p>
    <w:p w14:paraId="33B8D31D" w14:textId="77777777" w:rsidR="006C5C85" w:rsidRPr="00C34E5C" w:rsidRDefault="0026196A" w:rsidP="0069624D">
      <w:pPr>
        <w:pStyle w:val="BodyText"/>
        <w:numPr>
          <w:ilvl w:val="0"/>
          <w:numId w:val="11"/>
        </w:numPr>
        <w:tabs>
          <w:tab w:val="left" w:pos="0"/>
        </w:tabs>
        <w:spacing w:before="120" w:after="0"/>
        <w:rPr>
          <w:rFonts w:ascii="Arial" w:hAnsi="Arial" w:cs="Arial"/>
        </w:rPr>
      </w:pPr>
      <w:r w:rsidRPr="00C34E5C">
        <w:rPr>
          <w:rFonts w:ascii="Arial" w:hAnsi="Arial" w:cs="Arial"/>
        </w:rPr>
        <w:t>Acquisition, development, sale, and transfer of real and personal property including financing transactions related to these activities.</w:t>
      </w:r>
      <w:r w:rsidRPr="00C34E5C">
        <w:rPr>
          <w:rFonts w:ascii="Arial" w:hAnsi="Arial" w:cs="Arial"/>
        </w:rPr>
        <w:br/>
      </w:r>
      <w:r w:rsidRPr="00C34E5C">
        <w:rPr>
          <w:rFonts w:ascii="Arial" w:hAnsi="Arial" w:cs="Arial"/>
        </w:rPr>
        <w:br/>
        <w:t xml:space="preserve">See </w:t>
      </w:r>
      <w:hyperlink r:id="rId74" w:tgtFrame="_blank">
        <w:r w:rsidR="006C5C85" w:rsidRPr="00C34E5C">
          <w:rPr>
            <w:rStyle w:val="InternetLink"/>
            <w:rFonts w:ascii="Arial" w:hAnsi="Arial" w:cs="Arial"/>
          </w:rPr>
          <w:t>5 CCR § 42500</w:t>
        </w:r>
      </w:hyperlink>
      <w:r w:rsidRPr="00C34E5C">
        <w:rPr>
          <w:rFonts w:ascii="Arial" w:hAnsi="Arial" w:cs="Arial"/>
        </w:rPr>
        <w:t xml:space="preserve">. </w:t>
      </w:r>
    </w:p>
    <w:p w14:paraId="33B8D31E" w14:textId="77777777" w:rsidR="006C5C85" w:rsidRPr="00C34E5C" w:rsidRDefault="0026196A" w:rsidP="0069624D">
      <w:pPr>
        <w:pStyle w:val="Heading3"/>
        <w:rPr>
          <w:rFonts w:ascii="Arial" w:hAnsi="Arial" w:cs="Arial"/>
        </w:rPr>
      </w:pPr>
      <w:bookmarkStart w:id="64" w:name="autoid-bwrb8"/>
      <w:bookmarkStart w:id="65" w:name="_Toc190419964"/>
      <w:bookmarkEnd w:id="64"/>
      <w:r w:rsidRPr="00C34E5C">
        <w:rPr>
          <w:rFonts w:ascii="Arial" w:hAnsi="Arial" w:cs="Arial"/>
        </w:rPr>
        <w:t>Prohibited Functions</w:t>
      </w:r>
      <w:bookmarkEnd w:id="65"/>
    </w:p>
    <w:p w14:paraId="33B8D31F" w14:textId="77777777" w:rsidR="006C5C85" w:rsidRPr="00C34E5C" w:rsidRDefault="0026196A" w:rsidP="0069624D">
      <w:pPr>
        <w:pStyle w:val="BodyText"/>
        <w:spacing w:before="120" w:after="0"/>
        <w:rPr>
          <w:rFonts w:ascii="Arial" w:hAnsi="Arial" w:cs="Arial"/>
        </w:rPr>
      </w:pPr>
      <w:r w:rsidRPr="00C34E5C">
        <w:rPr>
          <w:rFonts w:ascii="Arial" w:hAnsi="Arial" w:cs="Arial"/>
        </w:rPr>
        <w:t>Auxiliary organizations may not do the following:</w:t>
      </w:r>
    </w:p>
    <w:p w14:paraId="33B8D320" w14:textId="77777777" w:rsidR="006C5C85" w:rsidRPr="00C34E5C" w:rsidRDefault="0026196A" w:rsidP="0069624D">
      <w:pPr>
        <w:pStyle w:val="BodyText"/>
        <w:numPr>
          <w:ilvl w:val="0"/>
          <w:numId w:val="12"/>
        </w:numPr>
        <w:tabs>
          <w:tab w:val="left" w:pos="0"/>
        </w:tabs>
        <w:spacing w:before="120" w:after="0"/>
        <w:rPr>
          <w:rFonts w:ascii="Arial" w:hAnsi="Arial" w:cs="Arial"/>
        </w:rPr>
      </w:pPr>
      <w:r w:rsidRPr="00C34E5C">
        <w:rPr>
          <w:rFonts w:ascii="Arial" w:hAnsi="Arial" w:cs="Arial"/>
        </w:rPr>
        <w:t xml:space="preserve">Hold state general funds, except in limited and approved circumstances that are appropriated to the CSU through the annual legislative process. </w:t>
      </w:r>
    </w:p>
    <w:p w14:paraId="33B8D321" w14:textId="77777777" w:rsidR="006C5C85" w:rsidRPr="00C34E5C" w:rsidRDefault="0026196A" w:rsidP="0069624D">
      <w:pPr>
        <w:pStyle w:val="BodyText"/>
        <w:numPr>
          <w:ilvl w:val="0"/>
          <w:numId w:val="12"/>
        </w:numPr>
        <w:tabs>
          <w:tab w:val="left" w:pos="0"/>
        </w:tabs>
        <w:spacing w:before="120" w:after="0"/>
        <w:rPr>
          <w:rFonts w:ascii="Arial" w:hAnsi="Arial" w:cs="Arial"/>
        </w:rPr>
      </w:pPr>
      <w:r w:rsidRPr="00C34E5C">
        <w:rPr>
          <w:rFonts w:ascii="Arial" w:hAnsi="Arial" w:cs="Arial"/>
        </w:rPr>
        <w:t xml:space="preserve">Hold tuition fee revenue. </w:t>
      </w:r>
    </w:p>
    <w:p w14:paraId="33B8D322" w14:textId="77777777" w:rsidR="006C5C85" w:rsidRPr="00C34E5C" w:rsidRDefault="0026196A" w:rsidP="0069624D">
      <w:pPr>
        <w:pStyle w:val="BodyText"/>
        <w:numPr>
          <w:ilvl w:val="0"/>
          <w:numId w:val="12"/>
        </w:numPr>
        <w:tabs>
          <w:tab w:val="left" w:pos="0"/>
        </w:tabs>
        <w:spacing w:before="120" w:after="0"/>
        <w:rPr>
          <w:rFonts w:ascii="Arial" w:hAnsi="Arial" w:cs="Arial"/>
        </w:rPr>
      </w:pPr>
      <w:r w:rsidRPr="00C34E5C">
        <w:rPr>
          <w:rFonts w:ascii="Arial" w:hAnsi="Arial" w:cs="Arial"/>
        </w:rPr>
        <w:t xml:space="preserve">Hold permitted mandatory student fees required for registration. </w:t>
      </w:r>
    </w:p>
    <w:p w14:paraId="33B8D323" w14:textId="77777777" w:rsidR="006C5C85" w:rsidRPr="00C34E5C" w:rsidRDefault="0026196A" w:rsidP="0069624D">
      <w:pPr>
        <w:pStyle w:val="BodyText"/>
        <w:numPr>
          <w:ilvl w:val="0"/>
          <w:numId w:val="12"/>
        </w:numPr>
        <w:tabs>
          <w:tab w:val="left" w:pos="0"/>
        </w:tabs>
        <w:spacing w:before="120" w:after="0"/>
        <w:rPr>
          <w:rFonts w:ascii="Arial" w:hAnsi="Arial" w:cs="Arial"/>
        </w:rPr>
      </w:pPr>
      <w:r w:rsidRPr="00C34E5C">
        <w:rPr>
          <w:rFonts w:ascii="Arial" w:hAnsi="Arial" w:cs="Arial"/>
        </w:rPr>
        <w:lastRenderedPageBreak/>
        <w:t xml:space="preserve"> Own or sponsor an instructional program awarding credit or continuing education units </w:t>
      </w:r>
    </w:p>
    <w:p w14:paraId="33B8D324"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See </w:t>
      </w:r>
      <w:hyperlink r:id="rId75" w:tgtFrame="_blank">
        <w:r w:rsidR="006C5C85" w:rsidRPr="00C34E5C">
          <w:rPr>
            <w:rStyle w:val="InternetLink"/>
            <w:rFonts w:ascii="Arial" w:hAnsi="Arial" w:cs="Arial"/>
          </w:rPr>
          <w:t>Cost Allocation/ Reimbursement Plans for the CSU Operating Fund</w:t>
        </w:r>
      </w:hyperlink>
      <w:r w:rsidRPr="00C34E5C">
        <w:rPr>
          <w:rFonts w:ascii="Arial" w:hAnsi="Arial" w:cs="Arial"/>
        </w:rPr>
        <w:t xml:space="preserve">; </w:t>
      </w:r>
      <w:hyperlink r:id="rId76" w:tgtFrame="_blank">
        <w:r w:rsidR="006C5C85" w:rsidRPr="00C34E5C">
          <w:rPr>
            <w:rStyle w:val="InternetLink"/>
            <w:rFonts w:ascii="Arial" w:hAnsi="Arial" w:cs="Arial"/>
          </w:rPr>
          <w:t>Extended Education; Self-Supporting Instructional Courses and Programs</w:t>
        </w:r>
      </w:hyperlink>
      <w:r w:rsidRPr="00C34E5C">
        <w:rPr>
          <w:rFonts w:ascii="Arial" w:hAnsi="Arial" w:cs="Arial"/>
        </w:rPr>
        <w:t xml:space="preserve"> and section </w:t>
      </w:r>
      <w:hyperlink w:anchor="autoid-xk3aq">
        <w:r w:rsidR="006C5C85" w:rsidRPr="00C34E5C">
          <w:rPr>
            <w:rStyle w:val="InternetLink"/>
            <w:rFonts w:ascii="Arial" w:hAnsi="Arial" w:cs="Arial"/>
          </w:rPr>
          <w:t>IV.X.</w:t>
        </w:r>
      </w:hyperlink>
      <w:r w:rsidRPr="00C34E5C">
        <w:rPr>
          <w:rFonts w:ascii="Arial" w:hAnsi="Arial" w:cs="Arial"/>
        </w:rPr>
        <w:t xml:space="preserve"> See also 5 CCR §§ </w:t>
      </w:r>
      <w:hyperlink r:id="rId77" w:tgtFrame="_blank">
        <w:r w:rsidR="006C5C85" w:rsidRPr="00C34E5C">
          <w:rPr>
            <w:rStyle w:val="InternetLink"/>
            <w:rFonts w:ascii="Arial" w:hAnsi="Arial" w:cs="Arial"/>
          </w:rPr>
          <w:t>42403</w:t>
        </w:r>
      </w:hyperlink>
      <w:r w:rsidRPr="00C34E5C">
        <w:rPr>
          <w:rFonts w:ascii="Arial" w:hAnsi="Arial" w:cs="Arial"/>
        </w:rPr>
        <w:t xml:space="preserve"> and </w:t>
      </w:r>
      <w:hyperlink r:id="rId78" w:tgtFrame="_blank">
        <w:r w:rsidR="006C5C85" w:rsidRPr="00C34E5C">
          <w:rPr>
            <w:rStyle w:val="InternetLink"/>
            <w:rFonts w:ascii="Arial" w:hAnsi="Arial" w:cs="Arial"/>
          </w:rPr>
          <w:t>42659</w:t>
        </w:r>
      </w:hyperlink>
      <w:r w:rsidRPr="00C34E5C">
        <w:rPr>
          <w:rFonts w:ascii="Arial" w:hAnsi="Arial" w:cs="Arial"/>
        </w:rPr>
        <w:t xml:space="preserve"> restrictions on use of student body organization funds, discussed in section  </w:t>
      </w:r>
      <w:hyperlink w:anchor="autoid-xk3aq">
        <w:r w:rsidR="006C5C85" w:rsidRPr="00C34E5C">
          <w:rPr>
            <w:rStyle w:val="InternetLink"/>
            <w:rFonts w:ascii="Arial" w:hAnsi="Arial" w:cs="Arial"/>
          </w:rPr>
          <w:t>IV.T</w:t>
        </w:r>
      </w:hyperlink>
      <w:r w:rsidRPr="00C34E5C">
        <w:rPr>
          <w:rFonts w:ascii="Arial" w:hAnsi="Arial" w:cs="Arial"/>
        </w:rPr>
        <w:t>.</w:t>
      </w:r>
    </w:p>
    <w:p w14:paraId="33B8D325" w14:textId="77777777" w:rsidR="006C5C85" w:rsidRPr="00C34E5C" w:rsidRDefault="0026196A" w:rsidP="0069624D">
      <w:pPr>
        <w:pStyle w:val="Heading3"/>
        <w:rPr>
          <w:rFonts w:ascii="Arial" w:hAnsi="Arial" w:cs="Arial"/>
        </w:rPr>
      </w:pPr>
      <w:bookmarkStart w:id="66" w:name="autoid-a2rmb"/>
      <w:bookmarkStart w:id="67" w:name="_Toc190419965"/>
      <w:bookmarkEnd w:id="66"/>
      <w:r w:rsidRPr="00C34E5C">
        <w:rPr>
          <w:rFonts w:ascii="Arial" w:hAnsi="Arial" w:cs="Arial"/>
        </w:rPr>
        <w:t>Responsibility for Assigned Function</w:t>
      </w:r>
      <w:bookmarkEnd w:id="67"/>
    </w:p>
    <w:p w14:paraId="33B8D326"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When the auxiliary organization accepts responsibility for a function, it also assumes the associated legal obligations and liabilities, fiscal liabilities and fiduciary responsibilities. See section </w:t>
      </w:r>
      <w:hyperlink w:anchor="autoid-q94d8">
        <w:r w:rsidR="006C5C85" w:rsidRPr="00C34E5C">
          <w:rPr>
            <w:rStyle w:val="InternetLink"/>
            <w:rFonts w:ascii="Arial" w:hAnsi="Arial" w:cs="Arial"/>
          </w:rPr>
          <w:t>IV.I.</w:t>
        </w:r>
      </w:hyperlink>
    </w:p>
    <w:p w14:paraId="33B8D327" w14:textId="77777777" w:rsidR="006C5C85" w:rsidRPr="00C34E5C" w:rsidRDefault="0026196A" w:rsidP="0069624D">
      <w:pPr>
        <w:pStyle w:val="Heading3"/>
        <w:rPr>
          <w:rFonts w:ascii="Arial" w:hAnsi="Arial" w:cs="Arial"/>
        </w:rPr>
      </w:pPr>
      <w:bookmarkStart w:id="68" w:name="autoid-e9jz5"/>
      <w:bookmarkStart w:id="69" w:name="_Toc190419966"/>
      <w:bookmarkEnd w:id="68"/>
      <w:r w:rsidRPr="00C34E5C">
        <w:rPr>
          <w:rFonts w:ascii="Arial" w:hAnsi="Arial" w:cs="Arial"/>
        </w:rPr>
        <w:t>Student Body Organization Functions</w:t>
      </w:r>
      <w:bookmarkEnd w:id="69"/>
    </w:p>
    <w:p w14:paraId="33B8D328"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 trustees have determined that student body organizations may expend funds received from mandatory student fees to engage only in certain functions. See </w:t>
      </w:r>
      <w:hyperlink r:id="rId79" w:tgtFrame="_blank">
        <w:r w:rsidR="006C5C85" w:rsidRPr="00C34E5C">
          <w:rPr>
            <w:rStyle w:val="InternetLink"/>
            <w:rFonts w:ascii="Arial" w:hAnsi="Arial" w:cs="Arial"/>
          </w:rPr>
          <w:t>Cal. Educ. Code § 89300 et seq</w:t>
        </w:r>
      </w:hyperlink>
      <w:r w:rsidRPr="00C34E5C">
        <w:rPr>
          <w:rFonts w:ascii="Arial" w:hAnsi="Arial" w:cs="Arial"/>
        </w:rPr>
        <w:t xml:space="preserve">.; section </w:t>
      </w:r>
      <w:hyperlink w:anchor="autoid-e9jz5">
        <w:r w:rsidR="006C5C85" w:rsidRPr="00C34E5C">
          <w:rPr>
            <w:rStyle w:val="InternetLink"/>
            <w:rFonts w:ascii="Arial" w:hAnsi="Arial" w:cs="Arial"/>
          </w:rPr>
          <w:t>IV.J.4</w:t>
        </w:r>
      </w:hyperlink>
      <w:r w:rsidRPr="00C34E5C">
        <w:rPr>
          <w:rFonts w:ascii="Arial" w:hAnsi="Arial" w:cs="Arial"/>
        </w:rPr>
        <w:t>.</w:t>
      </w:r>
    </w:p>
    <w:p w14:paraId="33B8D329" w14:textId="77777777" w:rsidR="006C5C85" w:rsidRPr="00C34E5C" w:rsidRDefault="0026196A" w:rsidP="0069624D">
      <w:pPr>
        <w:pStyle w:val="Heading3"/>
        <w:rPr>
          <w:rFonts w:ascii="Arial" w:hAnsi="Arial" w:cs="Arial"/>
        </w:rPr>
      </w:pPr>
      <w:bookmarkStart w:id="70" w:name="autoid-zedq3"/>
      <w:bookmarkStart w:id="71" w:name="_Toc190419967"/>
      <w:bookmarkEnd w:id="70"/>
      <w:r w:rsidRPr="00C34E5C">
        <w:rPr>
          <w:rFonts w:ascii="Arial" w:hAnsi="Arial" w:cs="Arial"/>
        </w:rPr>
        <w:t>Written Agreement</w:t>
      </w:r>
      <w:bookmarkEnd w:id="71"/>
    </w:p>
    <w:p w14:paraId="33B8D32A"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Auxiliary organizations shall not perform any of the functions listed unless the function has been specifically assigned in the written operating agreement. A written agreement between the CSU and each auxiliary organization is required to perform any of the above functions, except for student body organization activities. However, if the student body organization is involved in other authorized functions, a written agreement is required. The agreement may cover more than one function, or the parties may enter into separate agreements for each function. Authority for agreements between the auxiliary organization and a student for projects involving agricultural, vocational, or other instructional activities (if any) is to be incorporated in the written agreement. See </w:t>
      </w:r>
      <w:hyperlink r:id="rId80" w:tgtFrame="_blank">
        <w:r w:rsidR="006C5C85" w:rsidRPr="00C34E5C">
          <w:rPr>
            <w:rStyle w:val="InternetLink"/>
            <w:rFonts w:ascii="Arial" w:hAnsi="Arial" w:cs="Arial"/>
          </w:rPr>
          <w:t>5 CCR § 42501</w:t>
        </w:r>
      </w:hyperlink>
      <w:r w:rsidRPr="00C34E5C">
        <w:rPr>
          <w:rFonts w:ascii="Arial" w:hAnsi="Arial" w:cs="Arial"/>
        </w:rPr>
        <w:t>; </w:t>
      </w:r>
      <w:hyperlink w:anchor="autoid-n8jn2">
        <w:r w:rsidR="006C5C85" w:rsidRPr="00C34E5C">
          <w:rPr>
            <w:rStyle w:val="InternetLink"/>
            <w:rFonts w:ascii="Arial" w:hAnsi="Arial" w:cs="Arial"/>
          </w:rPr>
          <w:t>appendix B</w:t>
        </w:r>
      </w:hyperlink>
    </w:p>
    <w:p w14:paraId="33B8D32B" w14:textId="77777777" w:rsidR="006C5C85" w:rsidRPr="00C34E5C" w:rsidRDefault="0026196A" w:rsidP="0069624D">
      <w:pPr>
        <w:pStyle w:val="Heading3"/>
        <w:rPr>
          <w:rFonts w:ascii="Arial" w:hAnsi="Arial" w:cs="Arial"/>
        </w:rPr>
      </w:pPr>
      <w:bookmarkStart w:id="72" w:name="autoid-m8xb2"/>
      <w:bookmarkStart w:id="73" w:name="_Toc190419968"/>
      <w:bookmarkEnd w:id="72"/>
      <w:r w:rsidRPr="00C34E5C">
        <w:rPr>
          <w:rFonts w:ascii="Arial" w:hAnsi="Arial" w:cs="Arial"/>
        </w:rPr>
        <w:t>Contents of Operating Agreement</w:t>
      </w:r>
      <w:bookmarkEnd w:id="73"/>
    </w:p>
    <w:p w14:paraId="33B8D32C" w14:textId="77777777" w:rsidR="006C5C85" w:rsidRPr="00C34E5C" w:rsidRDefault="0026196A" w:rsidP="0069624D">
      <w:pPr>
        <w:pStyle w:val="BodyText"/>
        <w:spacing w:before="120" w:after="0"/>
        <w:rPr>
          <w:rFonts w:ascii="Arial" w:hAnsi="Arial" w:cs="Arial"/>
        </w:rPr>
      </w:pPr>
      <w:r w:rsidRPr="00C34E5C">
        <w:rPr>
          <w:rFonts w:ascii="Arial" w:hAnsi="Arial" w:cs="Arial"/>
        </w:rPr>
        <w:t>The written agreement shall, among other things, specify the following:</w:t>
      </w:r>
    </w:p>
    <w:p w14:paraId="33B8D32D" w14:textId="77777777" w:rsidR="006C5C85" w:rsidRPr="00C34E5C" w:rsidRDefault="0026196A" w:rsidP="0069624D">
      <w:pPr>
        <w:pStyle w:val="BodyText"/>
        <w:numPr>
          <w:ilvl w:val="0"/>
          <w:numId w:val="13"/>
        </w:numPr>
        <w:tabs>
          <w:tab w:val="left" w:pos="0"/>
        </w:tabs>
        <w:spacing w:before="120" w:after="0"/>
        <w:rPr>
          <w:rFonts w:ascii="Arial" w:hAnsi="Arial" w:cs="Arial"/>
        </w:rPr>
      </w:pPr>
      <w:r w:rsidRPr="00C34E5C">
        <w:rPr>
          <w:rFonts w:ascii="Arial" w:hAnsi="Arial" w:cs="Arial"/>
        </w:rPr>
        <w:t xml:space="preserve">The function(s) which the organization is to manage, operate or administer; </w:t>
      </w:r>
    </w:p>
    <w:p w14:paraId="33B8D32E" w14:textId="77777777" w:rsidR="006C5C85" w:rsidRPr="00C34E5C" w:rsidRDefault="0026196A" w:rsidP="0069624D">
      <w:pPr>
        <w:pStyle w:val="BodyText"/>
        <w:numPr>
          <w:ilvl w:val="0"/>
          <w:numId w:val="13"/>
        </w:numPr>
        <w:tabs>
          <w:tab w:val="left" w:pos="0"/>
        </w:tabs>
        <w:spacing w:before="120" w:after="0"/>
        <w:rPr>
          <w:rFonts w:ascii="Arial" w:hAnsi="Arial" w:cs="Arial"/>
        </w:rPr>
      </w:pPr>
      <w:r w:rsidRPr="00C34E5C">
        <w:rPr>
          <w:rFonts w:ascii="Arial" w:hAnsi="Arial" w:cs="Arial"/>
        </w:rPr>
        <w:t xml:space="preserve">The necessity for administration of the functions by the auxiliary organization instead of by the campus under usual state procedures; </w:t>
      </w:r>
    </w:p>
    <w:p w14:paraId="33B8D32F" w14:textId="77777777" w:rsidR="006C5C85" w:rsidRPr="00C34E5C" w:rsidRDefault="0026196A" w:rsidP="0069624D">
      <w:pPr>
        <w:pStyle w:val="BodyText"/>
        <w:numPr>
          <w:ilvl w:val="0"/>
          <w:numId w:val="13"/>
        </w:numPr>
        <w:tabs>
          <w:tab w:val="left" w:pos="0"/>
        </w:tabs>
        <w:spacing w:before="120" w:after="0"/>
        <w:rPr>
          <w:rFonts w:ascii="Arial" w:hAnsi="Arial" w:cs="Arial"/>
        </w:rPr>
      </w:pPr>
      <w:r w:rsidRPr="00C34E5C">
        <w:rPr>
          <w:rFonts w:ascii="Arial" w:hAnsi="Arial" w:cs="Arial"/>
        </w:rPr>
        <w:t xml:space="preserve">Service by any state officer or employee shall not be incompatible, inconsistent, or in conflict with their duties as a state officer or employee; </w:t>
      </w:r>
    </w:p>
    <w:p w14:paraId="33B8D330" w14:textId="77777777" w:rsidR="006C5C85" w:rsidRPr="00C34E5C" w:rsidRDefault="0026196A" w:rsidP="0069624D">
      <w:pPr>
        <w:pStyle w:val="BodyText"/>
        <w:numPr>
          <w:ilvl w:val="0"/>
          <w:numId w:val="13"/>
        </w:numPr>
        <w:tabs>
          <w:tab w:val="left" w:pos="0"/>
        </w:tabs>
        <w:spacing w:before="120" w:after="0"/>
        <w:rPr>
          <w:rFonts w:ascii="Arial" w:hAnsi="Arial" w:cs="Arial"/>
        </w:rPr>
      </w:pPr>
      <w:r w:rsidRPr="00C34E5C">
        <w:rPr>
          <w:rFonts w:ascii="Arial" w:hAnsi="Arial" w:cs="Arial"/>
        </w:rPr>
        <w:t xml:space="preserve">The facilities to be made available to permit the auxiliary organization to perform the functions specified in the written agreement; </w:t>
      </w:r>
    </w:p>
    <w:p w14:paraId="33B8D331" w14:textId="77777777" w:rsidR="006C5C85" w:rsidRPr="00C34E5C" w:rsidRDefault="0026196A" w:rsidP="0069624D">
      <w:pPr>
        <w:pStyle w:val="BodyText"/>
        <w:numPr>
          <w:ilvl w:val="0"/>
          <w:numId w:val="13"/>
        </w:numPr>
        <w:tabs>
          <w:tab w:val="left" w:pos="0"/>
        </w:tabs>
        <w:spacing w:before="120" w:after="0"/>
        <w:rPr>
          <w:rFonts w:ascii="Arial" w:hAnsi="Arial" w:cs="Arial"/>
        </w:rPr>
      </w:pPr>
      <w:r w:rsidRPr="00C34E5C">
        <w:rPr>
          <w:rFonts w:ascii="Arial" w:hAnsi="Arial" w:cs="Arial"/>
        </w:rPr>
        <w:t xml:space="preserve">The charge or rental to be paid for the facilities used in connection with the performance of its function. The charge or rental specified does not require involved methods of computation, and should be identified in sufficient time before its incurrence so that the organization may determine to what extent it shall be liable therefore; </w:t>
      </w:r>
    </w:p>
    <w:p w14:paraId="33B8D332" w14:textId="77777777" w:rsidR="006C5C85" w:rsidRPr="00C34E5C" w:rsidRDefault="0026196A" w:rsidP="0069624D">
      <w:pPr>
        <w:pStyle w:val="BodyText"/>
        <w:numPr>
          <w:ilvl w:val="0"/>
          <w:numId w:val="13"/>
        </w:numPr>
        <w:tabs>
          <w:tab w:val="left" w:pos="0"/>
        </w:tabs>
        <w:spacing w:before="120" w:after="0"/>
        <w:rPr>
          <w:rFonts w:ascii="Arial" w:hAnsi="Arial" w:cs="Arial"/>
        </w:rPr>
      </w:pPr>
      <w:r w:rsidRPr="00C34E5C">
        <w:rPr>
          <w:rFonts w:ascii="Arial" w:hAnsi="Arial" w:cs="Arial"/>
        </w:rPr>
        <w:t xml:space="preserve">Full reimbursement to the CSU for services performed by state employees under the direction of the organization. Methods of proration where services are performed by state employees for the organization can be simple and shall be equitable; </w:t>
      </w:r>
    </w:p>
    <w:p w14:paraId="33B8D333" w14:textId="77777777" w:rsidR="006C5C85" w:rsidRPr="00C34E5C" w:rsidRDefault="0026196A" w:rsidP="0069624D">
      <w:pPr>
        <w:pStyle w:val="BodyText"/>
        <w:numPr>
          <w:ilvl w:val="0"/>
          <w:numId w:val="13"/>
        </w:numPr>
        <w:tabs>
          <w:tab w:val="left" w:pos="0"/>
        </w:tabs>
        <w:spacing w:before="120" w:after="0"/>
        <w:rPr>
          <w:rFonts w:ascii="Arial" w:hAnsi="Arial" w:cs="Arial"/>
        </w:rPr>
      </w:pPr>
      <w:r w:rsidRPr="00C34E5C">
        <w:rPr>
          <w:rFonts w:ascii="Arial" w:hAnsi="Arial" w:cs="Arial"/>
        </w:rPr>
        <w:t xml:space="preserve">An equitable method of determining in advance to what extent the organization shall be liable for indirect costs; </w:t>
      </w:r>
    </w:p>
    <w:p w14:paraId="33B8D334" w14:textId="77777777" w:rsidR="006C5C85" w:rsidRPr="00C34E5C" w:rsidRDefault="0026196A" w:rsidP="0069624D">
      <w:pPr>
        <w:pStyle w:val="BodyText"/>
        <w:numPr>
          <w:ilvl w:val="0"/>
          <w:numId w:val="13"/>
        </w:numPr>
        <w:tabs>
          <w:tab w:val="left" w:pos="0"/>
        </w:tabs>
        <w:spacing w:before="120" w:after="0"/>
        <w:rPr>
          <w:rFonts w:ascii="Arial" w:hAnsi="Arial" w:cs="Arial"/>
        </w:rPr>
      </w:pPr>
      <w:r w:rsidRPr="00C34E5C">
        <w:rPr>
          <w:rFonts w:ascii="Arial" w:hAnsi="Arial" w:cs="Arial"/>
        </w:rPr>
        <w:t xml:space="preserve">The responsibility for maintenance and payment of operating expenses; </w:t>
      </w:r>
    </w:p>
    <w:p w14:paraId="33B8D335" w14:textId="77777777" w:rsidR="006C5C85" w:rsidRPr="00C34E5C" w:rsidRDefault="0026196A" w:rsidP="0069624D">
      <w:pPr>
        <w:pStyle w:val="BodyText"/>
        <w:numPr>
          <w:ilvl w:val="0"/>
          <w:numId w:val="13"/>
        </w:numPr>
        <w:tabs>
          <w:tab w:val="left" w:pos="0"/>
        </w:tabs>
        <w:spacing w:before="120" w:after="0"/>
        <w:rPr>
          <w:rFonts w:ascii="Arial" w:hAnsi="Arial" w:cs="Arial"/>
        </w:rPr>
      </w:pPr>
      <w:r w:rsidRPr="00C34E5C">
        <w:rPr>
          <w:rFonts w:ascii="Arial" w:hAnsi="Arial" w:cs="Arial"/>
        </w:rPr>
        <w:t xml:space="preserve">Proposed expenditures for public relations or other purposes which would serve to augment state appropriations for operation of the campus. The statement will include the policy and procedure on solicitation of funds, source of funds, amounts, and purpose for which the funds will be used, allowable expenditures, and procedures of control; </w:t>
      </w:r>
    </w:p>
    <w:p w14:paraId="33B8D336" w14:textId="77777777" w:rsidR="006C5C85" w:rsidRPr="00C34E5C" w:rsidRDefault="0026196A" w:rsidP="0069624D">
      <w:pPr>
        <w:pStyle w:val="BodyText"/>
        <w:numPr>
          <w:ilvl w:val="0"/>
          <w:numId w:val="13"/>
        </w:numPr>
        <w:tabs>
          <w:tab w:val="left" w:pos="0"/>
        </w:tabs>
        <w:spacing w:before="120" w:after="0"/>
        <w:rPr>
          <w:rFonts w:ascii="Arial" w:hAnsi="Arial" w:cs="Arial"/>
        </w:rPr>
      </w:pPr>
      <w:r w:rsidRPr="00C34E5C">
        <w:rPr>
          <w:rFonts w:ascii="Arial" w:hAnsi="Arial" w:cs="Arial"/>
        </w:rPr>
        <w:t xml:space="preserve">The disposition to be made of net earnings derived from the operation of facilities owned </w:t>
      </w:r>
      <w:r w:rsidRPr="00C34E5C">
        <w:rPr>
          <w:rFonts w:ascii="Arial" w:hAnsi="Arial" w:cs="Arial"/>
        </w:rPr>
        <w:lastRenderedPageBreak/>
        <w:t xml:space="preserve">or leased by the auxiliary organization and provisions for reserves; </w:t>
      </w:r>
    </w:p>
    <w:p w14:paraId="33B8D337" w14:textId="77777777" w:rsidR="006C5C85" w:rsidRPr="00C34E5C" w:rsidRDefault="0026196A" w:rsidP="0069624D">
      <w:pPr>
        <w:pStyle w:val="BodyText"/>
        <w:numPr>
          <w:ilvl w:val="0"/>
          <w:numId w:val="13"/>
        </w:numPr>
        <w:tabs>
          <w:tab w:val="left" w:pos="0"/>
        </w:tabs>
        <w:spacing w:before="120" w:after="0"/>
        <w:rPr>
          <w:rFonts w:ascii="Arial" w:hAnsi="Arial" w:cs="Arial"/>
        </w:rPr>
      </w:pPr>
      <w:r w:rsidRPr="00C34E5C">
        <w:rPr>
          <w:rFonts w:ascii="Arial" w:hAnsi="Arial" w:cs="Arial"/>
        </w:rPr>
        <w:t xml:space="preserve">The disposition to be made of net assets on dissolution of the auxiliary organization or cessation of the operations under the agreement; </w:t>
      </w:r>
    </w:p>
    <w:p w14:paraId="33B8D338" w14:textId="77777777" w:rsidR="006C5C85" w:rsidRPr="00C34E5C" w:rsidRDefault="0026196A" w:rsidP="0069624D">
      <w:pPr>
        <w:pStyle w:val="BodyText"/>
        <w:numPr>
          <w:ilvl w:val="0"/>
          <w:numId w:val="13"/>
        </w:numPr>
        <w:tabs>
          <w:tab w:val="left" w:pos="0"/>
        </w:tabs>
        <w:spacing w:before="120" w:after="0"/>
        <w:rPr>
          <w:rFonts w:ascii="Arial" w:hAnsi="Arial" w:cs="Arial"/>
        </w:rPr>
      </w:pPr>
      <w:r w:rsidRPr="00C34E5C">
        <w:rPr>
          <w:rFonts w:ascii="Arial" w:hAnsi="Arial" w:cs="Arial"/>
        </w:rPr>
        <w:t xml:space="preserve">The covenant of the auxiliary organization to maintain its organization and to operate in accordance with the regulations contained in </w:t>
      </w:r>
      <w:hyperlink r:id="rId81" w:tgtFrame="_blank">
        <w:r w:rsidR="006C5C85" w:rsidRPr="00C34E5C">
          <w:rPr>
            <w:rStyle w:val="InternetLink"/>
            <w:rFonts w:ascii="Arial" w:hAnsi="Arial" w:cs="Arial"/>
          </w:rPr>
          <w:t>5 CCR § 42400 et seq.</w:t>
        </w:r>
      </w:hyperlink>
      <w:r w:rsidRPr="00C34E5C">
        <w:rPr>
          <w:rFonts w:ascii="Arial" w:hAnsi="Arial" w:cs="Arial"/>
        </w:rPr>
        <w:t xml:space="preserve"> and trustee resolutions; </w:t>
      </w:r>
    </w:p>
    <w:p w14:paraId="33B8D339" w14:textId="77777777" w:rsidR="006C5C85" w:rsidRPr="00C34E5C" w:rsidRDefault="0026196A" w:rsidP="0069624D">
      <w:pPr>
        <w:pStyle w:val="BodyText"/>
        <w:numPr>
          <w:ilvl w:val="0"/>
          <w:numId w:val="13"/>
        </w:numPr>
        <w:tabs>
          <w:tab w:val="left" w:pos="0"/>
        </w:tabs>
        <w:spacing w:before="120" w:after="0"/>
        <w:rPr>
          <w:rFonts w:ascii="Arial" w:hAnsi="Arial" w:cs="Arial"/>
        </w:rPr>
      </w:pPr>
      <w:r w:rsidRPr="00C34E5C">
        <w:rPr>
          <w:rFonts w:ascii="Arial" w:hAnsi="Arial" w:cs="Arial"/>
        </w:rPr>
        <w:t xml:space="preserve">The operations of auxiliary organizations shall be integrated with campus operations and so supervised as to comply with objectives stated in 5 CCR §§ </w:t>
      </w:r>
      <w:hyperlink r:id="rId82" w:tgtFrame="_blank">
        <w:r w:rsidR="006C5C85" w:rsidRPr="00C34E5C">
          <w:rPr>
            <w:rStyle w:val="InternetLink"/>
            <w:rFonts w:ascii="Arial" w:hAnsi="Arial" w:cs="Arial"/>
          </w:rPr>
          <w:t>42401</w:t>
        </w:r>
      </w:hyperlink>
      <w:r w:rsidRPr="00C34E5C">
        <w:rPr>
          <w:rFonts w:ascii="Arial" w:hAnsi="Arial" w:cs="Arial"/>
        </w:rPr>
        <w:t xml:space="preserve"> and </w:t>
      </w:r>
      <w:hyperlink r:id="rId83" w:tgtFrame="_blank">
        <w:r w:rsidR="006C5C85" w:rsidRPr="00C34E5C">
          <w:rPr>
            <w:rStyle w:val="InternetLink"/>
            <w:rFonts w:ascii="Arial" w:hAnsi="Arial" w:cs="Arial"/>
          </w:rPr>
          <w:t>42402</w:t>
        </w:r>
      </w:hyperlink>
      <w:r w:rsidRPr="00C34E5C">
        <w:rPr>
          <w:rFonts w:ascii="Arial" w:hAnsi="Arial" w:cs="Arial"/>
        </w:rPr>
        <w:t xml:space="preserve">. </w:t>
      </w:r>
    </w:p>
    <w:p w14:paraId="33B8D33A"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An Operating Agreement Template is included in this policy as </w:t>
      </w:r>
      <w:hyperlink w:anchor="autoid-n8jn2">
        <w:r w:rsidR="006C5C85" w:rsidRPr="00C34E5C">
          <w:rPr>
            <w:rStyle w:val="InternetLink"/>
            <w:rFonts w:ascii="Arial" w:hAnsi="Arial" w:cs="Arial"/>
          </w:rPr>
          <w:t>V. Appendix B - Operating Agreement Template</w:t>
        </w:r>
      </w:hyperlink>
      <w:r w:rsidRPr="00C34E5C">
        <w:rPr>
          <w:rFonts w:ascii="Arial" w:hAnsi="Arial" w:cs="Arial"/>
        </w:rPr>
        <w:t>.</w:t>
      </w:r>
    </w:p>
    <w:p w14:paraId="33B8D33B" w14:textId="77777777" w:rsidR="006C5C85" w:rsidRPr="00C34E5C" w:rsidRDefault="0026196A" w:rsidP="0069624D">
      <w:pPr>
        <w:pStyle w:val="Heading3"/>
        <w:rPr>
          <w:rFonts w:ascii="Arial" w:hAnsi="Arial" w:cs="Arial"/>
        </w:rPr>
      </w:pPr>
      <w:bookmarkStart w:id="74" w:name="autoid-6vy39"/>
      <w:bookmarkStart w:id="75" w:name="_Toc190419969"/>
      <w:bookmarkEnd w:id="74"/>
      <w:r w:rsidRPr="00C34E5C">
        <w:rPr>
          <w:rFonts w:ascii="Arial" w:hAnsi="Arial" w:cs="Arial"/>
        </w:rPr>
        <w:t>Term of Agreement</w:t>
      </w:r>
      <w:bookmarkEnd w:id="75"/>
    </w:p>
    <w:p w14:paraId="33B8D33C" w14:textId="77777777" w:rsidR="006C5C85" w:rsidRPr="00C34E5C" w:rsidRDefault="0026196A" w:rsidP="0069624D">
      <w:pPr>
        <w:pStyle w:val="BodyText"/>
        <w:spacing w:before="120" w:after="0"/>
        <w:rPr>
          <w:rFonts w:ascii="Arial" w:hAnsi="Arial" w:cs="Arial"/>
        </w:rPr>
      </w:pPr>
      <w:r w:rsidRPr="00C34E5C">
        <w:rPr>
          <w:rFonts w:ascii="Arial" w:hAnsi="Arial" w:cs="Arial"/>
        </w:rPr>
        <w:t>Each written agreement will be valid for a specified length of time, and each auxiliary organization must take measures to ensure that new agreements will become effective no later than the expiration of the one it replaces.</w:t>
      </w:r>
    </w:p>
    <w:p w14:paraId="33B8D33D" w14:textId="77777777" w:rsidR="006C5C85" w:rsidRPr="00C34E5C" w:rsidRDefault="0026196A" w:rsidP="0069624D">
      <w:pPr>
        <w:pStyle w:val="Heading3"/>
        <w:rPr>
          <w:rFonts w:ascii="Arial" w:hAnsi="Arial" w:cs="Arial"/>
        </w:rPr>
      </w:pPr>
      <w:bookmarkStart w:id="76" w:name="autoid-w6nng"/>
      <w:bookmarkStart w:id="77" w:name="_Toc190419970"/>
      <w:bookmarkEnd w:id="76"/>
      <w:r w:rsidRPr="00C34E5C">
        <w:rPr>
          <w:rFonts w:ascii="Arial" w:hAnsi="Arial" w:cs="Arial"/>
        </w:rPr>
        <w:t>Insurance and Indemnity Requirements</w:t>
      </w:r>
      <w:bookmarkEnd w:id="77"/>
    </w:p>
    <w:p w14:paraId="33B8D33E"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 chancellor has issued policies that require auxiliary organizations to have certain levels of insurance and to have a hold harmless provision in their written agreement with the university. See </w:t>
      </w:r>
      <w:hyperlink r:id="rId84" w:tgtFrame="_blank">
        <w:r w:rsidR="006C5C85" w:rsidRPr="00C34E5C">
          <w:rPr>
            <w:rStyle w:val="InternetLink"/>
            <w:rFonts w:ascii="Arial" w:hAnsi="Arial" w:cs="Arial"/>
          </w:rPr>
          <w:t>California State University Insurance Requirements</w:t>
        </w:r>
      </w:hyperlink>
      <w:r w:rsidRPr="00C34E5C">
        <w:rPr>
          <w:rFonts w:ascii="Arial" w:hAnsi="Arial" w:cs="Arial"/>
        </w:rPr>
        <w:t>.</w:t>
      </w:r>
    </w:p>
    <w:p w14:paraId="33B8D33F" w14:textId="77777777" w:rsidR="006C5C85" w:rsidRPr="00C34E5C" w:rsidRDefault="0026196A" w:rsidP="0069624D">
      <w:pPr>
        <w:pStyle w:val="Heading3"/>
        <w:rPr>
          <w:rFonts w:ascii="Arial" w:hAnsi="Arial" w:cs="Arial"/>
        </w:rPr>
      </w:pPr>
      <w:bookmarkStart w:id="78" w:name="autoid-a2v4q"/>
      <w:bookmarkStart w:id="79" w:name="_Toc190419971"/>
      <w:bookmarkEnd w:id="78"/>
      <w:r w:rsidRPr="00C34E5C">
        <w:rPr>
          <w:rFonts w:ascii="Arial" w:hAnsi="Arial" w:cs="Arial"/>
        </w:rPr>
        <w:t>Regular Review</w:t>
      </w:r>
      <w:bookmarkEnd w:id="79"/>
    </w:p>
    <w:p w14:paraId="33B8D340" w14:textId="77777777" w:rsidR="006C5C85" w:rsidRPr="00C34E5C" w:rsidRDefault="0026196A" w:rsidP="0069624D">
      <w:pPr>
        <w:pStyle w:val="BodyText"/>
        <w:spacing w:before="120" w:after="0"/>
        <w:rPr>
          <w:rFonts w:ascii="Arial" w:hAnsi="Arial" w:cs="Arial"/>
        </w:rPr>
      </w:pPr>
      <w:r w:rsidRPr="00C34E5C">
        <w:rPr>
          <w:rFonts w:ascii="Arial" w:hAnsi="Arial" w:cs="Arial"/>
        </w:rPr>
        <w:t>At least every five years, the campus shall review auxiliary organizations to ensure that written operating agreements are current and that auxiliary organizations activities are in compliance with those agreements. Confirmation that this review has been conducted will consist of either an updated operating agreement, or a letter from the campus president to the CSU executive vice chancellor/chief financial officer certifying that the review has been conducted. As part of these periodic reviews, the campus president should examine the need for each auxiliary and look at the efficiency of the auxiliary operations and administration.</w:t>
      </w:r>
    </w:p>
    <w:p w14:paraId="33B8D341" w14:textId="77777777" w:rsidR="006C5C85" w:rsidRPr="00C34E5C" w:rsidRDefault="0026196A" w:rsidP="00EB0BB4">
      <w:pPr>
        <w:pStyle w:val="Heading2"/>
      </w:pPr>
      <w:bookmarkStart w:id="80" w:name="autoid-9mjba"/>
      <w:bookmarkStart w:id="81" w:name="_Toc190419972"/>
      <w:bookmarkEnd w:id="80"/>
      <w:r w:rsidRPr="00C34E5C">
        <w:t>Organizational Requirements</w:t>
      </w:r>
      <w:bookmarkEnd w:id="81"/>
    </w:p>
    <w:p w14:paraId="33B8D342" w14:textId="77777777" w:rsidR="006C5C85" w:rsidRPr="00C34E5C" w:rsidRDefault="0026196A" w:rsidP="0069624D">
      <w:pPr>
        <w:pStyle w:val="Heading3"/>
        <w:rPr>
          <w:rFonts w:ascii="Arial" w:hAnsi="Arial" w:cs="Arial"/>
        </w:rPr>
      </w:pPr>
      <w:bookmarkStart w:id="82" w:name="autoid-d9wrp"/>
      <w:bookmarkStart w:id="83" w:name="_Toc190419973"/>
      <w:bookmarkEnd w:id="82"/>
      <w:r w:rsidRPr="00C34E5C">
        <w:rPr>
          <w:rFonts w:ascii="Arial" w:hAnsi="Arial" w:cs="Arial"/>
        </w:rPr>
        <w:t>Basic Structure</w:t>
      </w:r>
      <w:bookmarkEnd w:id="83"/>
    </w:p>
    <w:p w14:paraId="33B8D343"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Auxiliary organizations must be established for purposes that benefit and support the university. They are California nonprofit public benefit corporations having articles of incorporation and bylaws and must be recognized as tax-exempt with appropriate charitable organization classification. The conduct of certain activities that generate unrelated business income is permissible if tax exempt status is maintained. 5 CCR §§ </w:t>
      </w:r>
      <w:hyperlink r:id="rId85" w:tgtFrame="_blank">
        <w:r w:rsidR="006C5C85" w:rsidRPr="00C34E5C">
          <w:rPr>
            <w:rStyle w:val="InternetLink"/>
            <w:rFonts w:ascii="Arial" w:hAnsi="Arial" w:cs="Arial"/>
          </w:rPr>
          <w:t>42401</w:t>
        </w:r>
      </w:hyperlink>
      <w:r w:rsidRPr="00C34E5C">
        <w:rPr>
          <w:rFonts w:ascii="Arial" w:hAnsi="Arial" w:cs="Arial"/>
        </w:rPr>
        <w:t xml:space="preserve">, </w:t>
      </w:r>
      <w:hyperlink r:id="rId86" w:tgtFrame="_blank">
        <w:r w:rsidR="006C5C85" w:rsidRPr="00C34E5C">
          <w:rPr>
            <w:rStyle w:val="InternetLink"/>
            <w:rFonts w:ascii="Arial" w:hAnsi="Arial" w:cs="Arial"/>
          </w:rPr>
          <w:t>42500</w:t>
        </w:r>
      </w:hyperlink>
      <w:r w:rsidRPr="00C34E5C">
        <w:rPr>
          <w:rFonts w:ascii="Arial" w:hAnsi="Arial" w:cs="Arial"/>
        </w:rPr>
        <w:t xml:space="preserve">, and </w:t>
      </w:r>
      <w:hyperlink r:id="rId87" w:tgtFrame="_blank">
        <w:r w:rsidR="006C5C85" w:rsidRPr="00C34E5C">
          <w:rPr>
            <w:rStyle w:val="InternetLink"/>
            <w:rFonts w:ascii="Arial" w:hAnsi="Arial" w:cs="Arial"/>
          </w:rPr>
          <w:t>42600</w:t>
        </w:r>
      </w:hyperlink>
      <w:r w:rsidRPr="00C34E5C">
        <w:rPr>
          <w:rFonts w:ascii="Arial" w:hAnsi="Arial" w:cs="Arial"/>
        </w:rPr>
        <w:t xml:space="preserve">; </w:t>
      </w:r>
      <w:hyperlink r:id="rId88" w:tgtFrame="_blank">
        <w:r w:rsidR="006C5C85" w:rsidRPr="00C34E5C">
          <w:rPr>
            <w:rStyle w:val="InternetLink"/>
            <w:rFonts w:ascii="Arial" w:hAnsi="Arial" w:cs="Arial"/>
          </w:rPr>
          <w:t>26 USC §§ 501(c)(3)</w:t>
        </w:r>
      </w:hyperlink>
      <w:r w:rsidRPr="00C34E5C">
        <w:rPr>
          <w:rFonts w:ascii="Arial" w:hAnsi="Arial" w:cs="Arial"/>
        </w:rPr>
        <w:t xml:space="preserve"> and </w:t>
      </w:r>
      <w:hyperlink r:id="rId89" w:tgtFrame="_blank">
        <w:r w:rsidR="006C5C85" w:rsidRPr="00C34E5C">
          <w:rPr>
            <w:rStyle w:val="InternetLink"/>
            <w:rFonts w:ascii="Arial" w:hAnsi="Arial" w:cs="Arial"/>
          </w:rPr>
          <w:t>509a</w:t>
        </w:r>
      </w:hyperlink>
      <w:r w:rsidRPr="00C34E5C">
        <w:rPr>
          <w:rFonts w:ascii="Arial" w:hAnsi="Arial" w:cs="Arial"/>
        </w:rPr>
        <w:t xml:space="preserve">; </w:t>
      </w:r>
      <w:hyperlink r:id="rId90" w:tgtFrame="_blank">
        <w:r w:rsidR="006C5C85" w:rsidRPr="00C34E5C">
          <w:rPr>
            <w:rStyle w:val="InternetLink"/>
            <w:rFonts w:ascii="Arial" w:hAnsi="Arial" w:cs="Arial"/>
          </w:rPr>
          <w:t>Cal. Corp. Code § 5110 et seq</w:t>
        </w:r>
      </w:hyperlink>
      <w:r w:rsidRPr="00C34E5C">
        <w:rPr>
          <w:rFonts w:ascii="Arial" w:hAnsi="Arial" w:cs="Arial"/>
        </w:rPr>
        <w:t xml:space="preserve">, </w:t>
      </w:r>
      <w:hyperlink r:id="rId91" w:tgtFrame="_blank">
        <w:r w:rsidR="006C5C85" w:rsidRPr="00C34E5C">
          <w:rPr>
            <w:rStyle w:val="InternetLink"/>
            <w:rFonts w:ascii="Arial" w:hAnsi="Arial" w:cs="Arial"/>
          </w:rPr>
          <w:t>Cal. Rev &amp; Tax Code § 23701d</w:t>
        </w:r>
      </w:hyperlink>
      <w:r w:rsidRPr="00C34E5C">
        <w:rPr>
          <w:rFonts w:ascii="Arial" w:hAnsi="Arial" w:cs="Arial"/>
        </w:rPr>
        <w:t>.</w:t>
      </w:r>
    </w:p>
    <w:p w14:paraId="33B8D344" w14:textId="77777777" w:rsidR="006C5C85" w:rsidRPr="00C34E5C" w:rsidRDefault="0026196A" w:rsidP="0069624D">
      <w:pPr>
        <w:pStyle w:val="Heading3"/>
        <w:rPr>
          <w:rFonts w:ascii="Arial" w:hAnsi="Arial" w:cs="Arial"/>
        </w:rPr>
      </w:pPr>
      <w:bookmarkStart w:id="84" w:name="autoid-wergz"/>
      <w:bookmarkStart w:id="85" w:name="_Toc190419974"/>
      <w:bookmarkEnd w:id="84"/>
      <w:r w:rsidRPr="00C34E5C">
        <w:rPr>
          <w:rFonts w:ascii="Arial" w:hAnsi="Arial" w:cs="Arial"/>
        </w:rPr>
        <w:t>Auxiliary Organization Formation Criteria</w:t>
      </w:r>
      <w:bookmarkEnd w:id="85"/>
    </w:p>
    <w:p w14:paraId="33B8D345"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 new campus auxiliary organization may not be established without prior approval from the Chancellor. The campus president must submit a written request and recommendation, including a justification, to the Chancellor’s Office at </w:t>
      </w:r>
      <w:hyperlink r:id="rId92">
        <w:r w:rsidR="006C5C85" w:rsidRPr="00C34E5C">
          <w:rPr>
            <w:rStyle w:val="InternetLink"/>
            <w:rFonts w:ascii="Arial" w:hAnsi="Arial" w:cs="Arial"/>
          </w:rPr>
          <w:t>compliance@calstate.</w:t>
        </w:r>
      </w:hyperlink>
      <w:hyperlink r:id="rId93">
        <w:r w:rsidR="006C5C85" w:rsidRPr="00C34E5C">
          <w:rPr>
            <w:rStyle w:val="InternetLink"/>
            <w:rFonts w:ascii="Arial" w:hAnsi="Arial" w:cs="Arial"/>
          </w:rPr>
          <w:t>edu</w:t>
        </w:r>
      </w:hyperlink>
      <w:r w:rsidRPr="00C34E5C">
        <w:rPr>
          <w:rFonts w:ascii="Arial" w:hAnsi="Arial" w:cs="Arial"/>
        </w:rPr>
        <w:t xml:space="preserve"> in accordance with </w:t>
      </w:r>
      <w:hyperlink r:id="rId94" w:tgtFrame="_blank">
        <w:r w:rsidR="006C5C85" w:rsidRPr="00C34E5C">
          <w:rPr>
            <w:rStyle w:val="InternetLink"/>
            <w:rFonts w:ascii="Arial" w:hAnsi="Arial" w:cs="Arial"/>
          </w:rPr>
          <w:t>5 CCR § 42600(b)</w:t>
        </w:r>
      </w:hyperlink>
      <w:r w:rsidRPr="00C34E5C">
        <w:rPr>
          <w:rFonts w:ascii="Arial" w:hAnsi="Arial" w:cs="Arial"/>
        </w:rPr>
        <w:t>. The submission must include:</w:t>
      </w:r>
    </w:p>
    <w:p w14:paraId="33B8D346" w14:textId="77777777" w:rsidR="006C5C85" w:rsidRPr="00C34E5C" w:rsidRDefault="0026196A" w:rsidP="0069624D">
      <w:pPr>
        <w:pStyle w:val="BodyText"/>
        <w:numPr>
          <w:ilvl w:val="0"/>
          <w:numId w:val="14"/>
        </w:numPr>
        <w:tabs>
          <w:tab w:val="left" w:pos="0"/>
        </w:tabs>
        <w:spacing w:before="120" w:after="0"/>
        <w:rPr>
          <w:rFonts w:ascii="Arial" w:hAnsi="Arial" w:cs="Arial"/>
        </w:rPr>
      </w:pPr>
      <w:r w:rsidRPr="00C34E5C">
        <w:rPr>
          <w:rFonts w:ascii="Arial" w:hAnsi="Arial" w:cs="Arial"/>
        </w:rPr>
        <w:t xml:space="preserve">Organization documents, including draft articles of incorporation (with successor approval requirement provision) and bylaws; </w:t>
      </w:r>
    </w:p>
    <w:p w14:paraId="33B8D347" w14:textId="77777777" w:rsidR="006C5C85" w:rsidRPr="00C34E5C" w:rsidRDefault="0026196A" w:rsidP="0069624D">
      <w:pPr>
        <w:pStyle w:val="BodyText"/>
        <w:numPr>
          <w:ilvl w:val="0"/>
          <w:numId w:val="14"/>
        </w:numPr>
        <w:tabs>
          <w:tab w:val="left" w:pos="0"/>
        </w:tabs>
        <w:spacing w:before="120" w:after="0"/>
        <w:rPr>
          <w:rFonts w:ascii="Arial" w:hAnsi="Arial" w:cs="Arial"/>
        </w:rPr>
      </w:pPr>
      <w:r w:rsidRPr="00C34E5C">
        <w:rPr>
          <w:rFonts w:ascii="Arial" w:hAnsi="Arial" w:cs="Arial"/>
        </w:rPr>
        <w:t xml:space="preserve"> Materials outlining the organization's purpose and relationship with the campus; and </w:t>
      </w:r>
    </w:p>
    <w:p w14:paraId="33B8D348" w14:textId="77777777" w:rsidR="006C5C85" w:rsidRPr="00C34E5C" w:rsidRDefault="0026196A" w:rsidP="0069624D">
      <w:pPr>
        <w:pStyle w:val="BodyText"/>
        <w:numPr>
          <w:ilvl w:val="0"/>
          <w:numId w:val="14"/>
        </w:numPr>
        <w:tabs>
          <w:tab w:val="left" w:pos="0"/>
        </w:tabs>
        <w:spacing w:before="120" w:after="0"/>
        <w:rPr>
          <w:rFonts w:ascii="Arial" w:hAnsi="Arial" w:cs="Arial"/>
        </w:rPr>
      </w:pPr>
      <w:r w:rsidRPr="00C34E5C">
        <w:rPr>
          <w:rFonts w:ascii="Arial" w:hAnsi="Arial" w:cs="Arial"/>
        </w:rPr>
        <w:t xml:space="preserve">Justification demonstrating the need for an additional entity to achieve the stated objectives. See </w:t>
      </w:r>
      <w:hyperlink r:id="rId95" w:tgtFrame="_blank">
        <w:r w:rsidR="006C5C85" w:rsidRPr="00C34E5C">
          <w:rPr>
            <w:rStyle w:val="InternetLink"/>
            <w:rFonts w:ascii="Arial" w:hAnsi="Arial" w:cs="Arial"/>
          </w:rPr>
          <w:t>5 CCR § 42407</w:t>
        </w:r>
      </w:hyperlink>
      <w:r w:rsidRPr="00C34E5C">
        <w:rPr>
          <w:rFonts w:ascii="Arial" w:hAnsi="Arial" w:cs="Arial"/>
        </w:rPr>
        <w:t xml:space="preserve">. </w:t>
      </w:r>
    </w:p>
    <w:p w14:paraId="33B8D349" w14:textId="77777777" w:rsidR="006C5C85" w:rsidRPr="00C34E5C" w:rsidRDefault="0026196A" w:rsidP="0069624D">
      <w:pPr>
        <w:pStyle w:val="Heading3"/>
        <w:rPr>
          <w:rFonts w:ascii="Arial" w:hAnsi="Arial" w:cs="Arial"/>
        </w:rPr>
      </w:pPr>
      <w:bookmarkStart w:id="86" w:name="autoid-dnzx5"/>
      <w:bookmarkStart w:id="87" w:name="_Toc190419975"/>
      <w:bookmarkEnd w:id="86"/>
      <w:r w:rsidRPr="00C34E5C">
        <w:rPr>
          <w:rFonts w:ascii="Arial" w:hAnsi="Arial" w:cs="Arial"/>
        </w:rPr>
        <w:t>Formation Requirements</w:t>
      </w:r>
      <w:bookmarkEnd w:id="87"/>
    </w:p>
    <w:p w14:paraId="33B8D34A"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 formation of a public benefit nonprofit organization chartered under California law and </w:t>
      </w:r>
      <w:r w:rsidRPr="00C34E5C">
        <w:rPr>
          <w:rFonts w:ascii="Arial" w:hAnsi="Arial" w:cs="Arial"/>
        </w:rPr>
        <w:lastRenderedPageBreak/>
        <w:t>exempt from taxation under federal and state laws requires the completion of various actions and filing requirements. Key requirements include, but are not limited to:</w:t>
      </w:r>
    </w:p>
    <w:p w14:paraId="33B8D34B" w14:textId="77777777" w:rsidR="006C5C85" w:rsidRPr="00C34E5C" w:rsidRDefault="0026196A" w:rsidP="0069624D">
      <w:pPr>
        <w:pStyle w:val="BodyText"/>
        <w:numPr>
          <w:ilvl w:val="0"/>
          <w:numId w:val="15"/>
        </w:numPr>
        <w:tabs>
          <w:tab w:val="left" w:pos="0"/>
        </w:tabs>
        <w:spacing w:before="120" w:after="0"/>
        <w:rPr>
          <w:rFonts w:ascii="Arial" w:hAnsi="Arial" w:cs="Arial"/>
        </w:rPr>
      </w:pPr>
      <w:r w:rsidRPr="00C34E5C">
        <w:rPr>
          <w:rFonts w:ascii="Arial" w:hAnsi="Arial" w:cs="Arial"/>
        </w:rPr>
        <w:t xml:space="preserve">Submitting the original articles of incorporation and fee with the Secretary of State, </w:t>
      </w:r>
    </w:p>
    <w:p w14:paraId="33B8D34C" w14:textId="77777777" w:rsidR="006C5C85" w:rsidRPr="00C34E5C" w:rsidRDefault="0026196A" w:rsidP="0069624D">
      <w:pPr>
        <w:pStyle w:val="BodyText"/>
        <w:numPr>
          <w:ilvl w:val="0"/>
          <w:numId w:val="15"/>
        </w:numPr>
        <w:tabs>
          <w:tab w:val="left" w:pos="0"/>
        </w:tabs>
        <w:spacing w:before="120" w:after="0"/>
        <w:rPr>
          <w:rFonts w:ascii="Arial" w:hAnsi="Arial" w:cs="Arial"/>
        </w:rPr>
      </w:pPr>
      <w:r w:rsidRPr="00C34E5C">
        <w:rPr>
          <w:rFonts w:ascii="Arial" w:hAnsi="Arial" w:cs="Arial"/>
        </w:rPr>
        <w:t xml:space="preserve">Obtaining a federal Employer Identification Number and tax-exempt status; and </w:t>
      </w:r>
    </w:p>
    <w:p w14:paraId="33B8D34D" w14:textId="77777777" w:rsidR="006C5C85" w:rsidRPr="00C34E5C" w:rsidRDefault="0026196A" w:rsidP="0069624D">
      <w:pPr>
        <w:pStyle w:val="BodyText"/>
        <w:numPr>
          <w:ilvl w:val="0"/>
          <w:numId w:val="15"/>
        </w:numPr>
        <w:tabs>
          <w:tab w:val="left" w:pos="0"/>
        </w:tabs>
        <w:spacing w:before="120" w:after="0"/>
        <w:rPr>
          <w:rFonts w:ascii="Arial" w:hAnsi="Arial" w:cs="Arial"/>
        </w:rPr>
      </w:pPr>
      <w:r w:rsidRPr="00C34E5C">
        <w:rPr>
          <w:rFonts w:ascii="Arial" w:hAnsi="Arial" w:cs="Arial"/>
        </w:rPr>
        <w:t xml:space="preserve">Obtaining state tax exempt status. </w:t>
      </w:r>
    </w:p>
    <w:p w14:paraId="33B8D34E"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For a comprehensive list, see Auxiliary Organization Corporate Formation and Ongoing Reporting Checklist (C-6) at </w:t>
      </w:r>
      <w:hyperlink r:id="rId96" w:tgtFrame="_blank">
        <w:r w:rsidR="006C5C85" w:rsidRPr="00C34E5C">
          <w:rPr>
            <w:rStyle w:val="InternetLink"/>
            <w:rFonts w:ascii="Arial" w:hAnsi="Arial" w:cs="Arial"/>
          </w:rPr>
          <w:t>csuaoa</w:t>
        </w:r>
      </w:hyperlink>
      <w:hyperlink r:id="rId97" w:tgtFrame="_blank">
        <w:r w:rsidR="006C5C85" w:rsidRPr="00C34E5C">
          <w:rPr>
            <w:rStyle w:val="InternetLink"/>
            <w:rFonts w:ascii="Arial" w:hAnsi="Arial" w:cs="Arial"/>
          </w:rPr>
          <w:t>.org/resources/reports/</w:t>
        </w:r>
      </w:hyperlink>
      <w:r w:rsidRPr="00C34E5C">
        <w:rPr>
          <w:rFonts w:ascii="Arial" w:hAnsi="Arial" w:cs="Arial"/>
        </w:rPr>
        <w:t xml:space="preserve"> (log-in required).</w:t>
      </w:r>
    </w:p>
    <w:p w14:paraId="33B8D34F" w14:textId="77777777" w:rsidR="006C5C85" w:rsidRPr="00C34E5C" w:rsidRDefault="0026196A" w:rsidP="0069624D">
      <w:pPr>
        <w:pStyle w:val="Heading3"/>
        <w:rPr>
          <w:rFonts w:ascii="Arial" w:hAnsi="Arial" w:cs="Arial"/>
        </w:rPr>
      </w:pPr>
      <w:bookmarkStart w:id="88" w:name="autoid-n3jwq"/>
      <w:bookmarkStart w:id="89" w:name="_Toc190419976"/>
      <w:bookmarkEnd w:id="88"/>
      <w:r w:rsidRPr="00C34E5C">
        <w:rPr>
          <w:rFonts w:ascii="Arial" w:hAnsi="Arial" w:cs="Arial"/>
        </w:rPr>
        <w:t>Auxiliary Organization Operating Agreement</w:t>
      </w:r>
      <w:bookmarkEnd w:id="89"/>
    </w:p>
    <w:p w14:paraId="33B8D350"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After receiving conditional approval from the Chancellor and fulfilling all formation requirements, the campus must submit an </w:t>
      </w:r>
      <w:r w:rsidRPr="00C34E5C">
        <w:rPr>
          <w:rFonts w:ascii="Arial" w:hAnsi="Arial" w:cs="Arial"/>
          <w:i/>
        </w:rPr>
        <w:t>Auxiliary Operating Agreement</w:t>
      </w:r>
      <w:r w:rsidRPr="00C34E5C">
        <w:rPr>
          <w:rFonts w:ascii="Arial" w:hAnsi="Arial" w:cs="Arial"/>
        </w:rPr>
        <w:t xml:space="preserve"> (see Attachment 1) to the chancellor's office at </w:t>
      </w:r>
      <w:hyperlink r:id="rId98">
        <w:r w:rsidR="006C5C85" w:rsidRPr="00C34E5C">
          <w:rPr>
            <w:rStyle w:val="InternetLink"/>
            <w:rFonts w:ascii="Arial" w:hAnsi="Arial" w:cs="Arial"/>
          </w:rPr>
          <w:t>compliance@calstate.</w:t>
        </w:r>
      </w:hyperlink>
      <w:hyperlink r:id="rId99">
        <w:r w:rsidR="006C5C85" w:rsidRPr="00C34E5C">
          <w:rPr>
            <w:rStyle w:val="InternetLink"/>
            <w:rFonts w:ascii="Arial" w:hAnsi="Arial" w:cs="Arial"/>
          </w:rPr>
          <w:t>edu</w:t>
        </w:r>
      </w:hyperlink>
      <w:r w:rsidRPr="00C34E5C">
        <w:rPr>
          <w:rFonts w:ascii="Arial" w:hAnsi="Arial" w:cs="Arial"/>
        </w:rPr>
        <w:t xml:space="preserve"> for final signature. For Student Unions, the submission must instead include the </w:t>
      </w:r>
      <w:r w:rsidRPr="00C34E5C">
        <w:rPr>
          <w:rFonts w:ascii="Arial" w:hAnsi="Arial" w:cs="Arial"/>
          <w:i/>
        </w:rPr>
        <w:t>Auxiliary Operating Agreement with Student Union Lease Supplemental Clauses</w:t>
      </w:r>
      <w:r w:rsidRPr="00C34E5C">
        <w:rPr>
          <w:rFonts w:ascii="Arial" w:hAnsi="Arial" w:cs="Arial"/>
        </w:rPr>
        <w:t xml:space="preserve"> (see Attachment 2). Detailed guidance on completing the operating agreement is available in </w:t>
      </w:r>
      <w:hyperlink w:anchor="autoid-n8jn2">
        <w:r w:rsidR="006C5C85" w:rsidRPr="00C34E5C">
          <w:rPr>
            <w:rStyle w:val="InternetLink"/>
            <w:rFonts w:ascii="Arial" w:hAnsi="Arial" w:cs="Arial"/>
          </w:rPr>
          <w:t>V. Appendix B - Operating Agreement Template</w:t>
        </w:r>
      </w:hyperlink>
      <w:r w:rsidRPr="00C34E5C">
        <w:rPr>
          <w:rFonts w:ascii="Arial" w:hAnsi="Arial" w:cs="Arial"/>
        </w:rPr>
        <w:t>.</w:t>
      </w:r>
    </w:p>
    <w:p w14:paraId="33B8D351" w14:textId="77777777" w:rsidR="006C5C85" w:rsidRPr="00C34E5C" w:rsidRDefault="0026196A" w:rsidP="0069624D">
      <w:pPr>
        <w:pStyle w:val="BodyText"/>
        <w:spacing w:before="120" w:after="0"/>
        <w:rPr>
          <w:rFonts w:ascii="Arial" w:hAnsi="Arial" w:cs="Arial"/>
        </w:rPr>
      </w:pPr>
      <w:r w:rsidRPr="00C34E5C">
        <w:rPr>
          <w:rFonts w:ascii="Arial" w:hAnsi="Arial" w:cs="Arial"/>
        </w:rPr>
        <w:t>All submitted Auxiliary Operating Agreements must include the following attachments:</w:t>
      </w:r>
    </w:p>
    <w:p w14:paraId="33B8D352" w14:textId="77777777" w:rsidR="006C5C85" w:rsidRPr="00C34E5C" w:rsidRDefault="0026196A" w:rsidP="0069624D">
      <w:pPr>
        <w:pStyle w:val="BodyText"/>
        <w:numPr>
          <w:ilvl w:val="0"/>
          <w:numId w:val="16"/>
        </w:numPr>
        <w:tabs>
          <w:tab w:val="left" w:pos="0"/>
        </w:tabs>
        <w:spacing w:before="120" w:after="0"/>
        <w:rPr>
          <w:rFonts w:ascii="Arial" w:hAnsi="Arial" w:cs="Arial"/>
        </w:rPr>
      </w:pPr>
      <w:r w:rsidRPr="00C34E5C">
        <w:rPr>
          <w:rFonts w:ascii="Arial" w:hAnsi="Arial" w:cs="Arial"/>
        </w:rPr>
        <w:t xml:space="preserve">Conflict of interest policy, </w:t>
      </w:r>
    </w:p>
    <w:p w14:paraId="33B8D353" w14:textId="77777777" w:rsidR="006C5C85" w:rsidRPr="00C34E5C" w:rsidRDefault="0026196A" w:rsidP="0069624D">
      <w:pPr>
        <w:pStyle w:val="BodyText"/>
        <w:numPr>
          <w:ilvl w:val="0"/>
          <w:numId w:val="16"/>
        </w:numPr>
        <w:tabs>
          <w:tab w:val="left" w:pos="0"/>
        </w:tabs>
        <w:spacing w:before="120" w:after="0"/>
        <w:rPr>
          <w:rFonts w:ascii="Arial" w:hAnsi="Arial" w:cs="Arial"/>
        </w:rPr>
      </w:pPr>
      <w:r w:rsidRPr="00C34E5C">
        <w:rPr>
          <w:rFonts w:ascii="Arial" w:hAnsi="Arial" w:cs="Arial"/>
        </w:rPr>
        <w:t xml:space="preserve">Statement of policy on the accumulation and use of public relations funds, </w:t>
      </w:r>
    </w:p>
    <w:p w14:paraId="33B8D354" w14:textId="77777777" w:rsidR="006C5C85" w:rsidRPr="00C34E5C" w:rsidRDefault="0026196A" w:rsidP="0069624D">
      <w:pPr>
        <w:pStyle w:val="BodyText"/>
        <w:numPr>
          <w:ilvl w:val="0"/>
          <w:numId w:val="16"/>
        </w:numPr>
        <w:tabs>
          <w:tab w:val="left" w:pos="0"/>
        </w:tabs>
        <w:spacing w:before="120" w:after="0"/>
        <w:rPr>
          <w:rFonts w:ascii="Arial" w:hAnsi="Arial" w:cs="Arial"/>
        </w:rPr>
      </w:pPr>
      <w:r w:rsidRPr="00C34E5C">
        <w:rPr>
          <w:rFonts w:ascii="Arial" w:hAnsi="Arial" w:cs="Arial"/>
        </w:rPr>
        <w:t xml:space="preserve">Articles of incorporation or restated articles of incorporation; and </w:t>
      </w:r>
    </w:p>
    <w:p w14:paraId="33B8D355" w14:textId="77777777" w:rsidR="006C5C85" w:rsidRPr="00C34E5C" w:rsidRDefault="0026196A" w:rsidP="0069624D">
      <w:pPr>
        <w:pStyle w:val="BodyText"/>
        <w:numPr>
          <w:ilvl w:val="0"/>
          <w:numId w:val="16"/>
        </w:numPr>
        <w:tabs>
          <w:tab w:val="left" w:pos="0"/>
        </w:tabs>
        <w:spacing w:before="120" w:after="0"/>
        <w:rPr>
          <w:rFonts w:ascii="Arial" w:hAnsi="Arial" w:cs="Arial"/>
        </w:rPr>
      </w:pPr>
      <w:r w:rsidRPr="00C34E5C">
        <w:rPr>
          <w:rFonts w:ascii="Arial" w:hAnsi="Arial" w:cs="Arial"/>
          <w:b/>
        </w:rPr>
        <w:t>Note:</w:t>
      </w:r>
      <w:r w:rsidRPr="00C34E5C">
        <w:rPr>
          <w:rFonts w:ascii="Arial" w:hAnsi="Arial" w:cs="Arial"/>
        </w:rPr>
        <w:t xml:space="preserve"> an </w:t>
      </w:r>
      <w:r w:rsidRPr="00C34E5C">
        <w:rPr>
          <w:rFonts w:ascii="Arial" w:hAnsi="Arial" w:cs="Arial"/>
          <w:i/>
        </w:rPr>
        <w:t>Administration of Grants and Contracts Form</w:t>
      </w:r>
      <w:r w:rsidRPr="00C34E5C">
        <w:rPr>
          <w:rFonts w:ascii="Arial" w:hAnsi="Arial" w:cs="Arial"/>
        </w:rPr>
        <w:t xml:space="preserve"> (see Attachment 3) is required for auxiliary organizations that accept externally funded grants, contracts, or agreements. Additionally, "Externally Funded Projects Including Research, Workshops, Conferences, and Institutes” must be listed as one of their functions. </w:t>
      </w:r>
    </w:p>
    <w:p w14:paraId="33B8D356"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 chancellor's office will review and evaluate the submitted request. If approved, the auxiliary organization will be added to the Chancellor’s list of CSU auxiliary organizations in good standing. The list of auxiliary organizations in good standing is available at: </w:t>
      </w:r>
      <w:hyperlink r:id="rId100" w:tgtFrame="_blank">
        <w:r w:rsidR="006C5C85" w:rsidRPr="00C34E5C">
          <w:rPr>
            <w:rStyle w:val="InternetLink"/>
            <w:rFonts w:ascii="Arial" w:hAnsi="Arial" w:cs="Arial"/>
          </w:rPr>
          <w:t>CSU</w:t>
        </w:r>
      </w:hyperlink>
      <w:hyperlink r:id="rId101" w:tgtFrame="_blank">
        <w:r w:rsidR="006C5C85" w:rsidRPr="00C34E5C">
          <w:rPr>
            <w:rStyle w:val="InternetLink"/>
            <w:rFonts w:ascii="Arial" w:hAnsi="Arial" w:cs="Arial"/>
          </w:rPr>
          <w:t xml:space="preserve"> Auxiliary Organizations</w:t>
        </w:r>
      </w:hyperlink>
      <w:r w:rsidRPr="00C34E5C">
        <w:rPr>
          <w:rFonts w:ascii="Arial" w:hAnsi="Arial" w:cs="Arial"/>
        </w:rPr>
        <w:t>.</w:t>
      </w:r>
    </w:p>
    <w:p w14:paraId="33B8D357" w14:textId="77777777" w:rsidR="006C5C85" w:rsidRPr="00C34E5C" w:rsidRDefault="0026196A" w:rsidP="0069624D">
      <w:pPr>
        <w:pStyle w:val="Heading3"/>
        <w:rPr>
          <w:rFonts w:ascii="Arial" w:hAnsi="Arial" w:cs="Arial"/>
        </w:rPr>
      </w:pPr>
      <w:bookmarkStart w:id="90" w:name="autoid-3znkz"/>
      <w:bookmarkStart w:id="91" w:name="_Toc190419977"/>
      <w:bookmarkEnd w:id="90"/>
      <w:r w:rsidRPr="00C34E5C">
        <w:rPr>
          <w:rFonts w:ascii="Arial" w:hAnsi="Arial" w:cs="Arial"/>
        </w:rPr>
        <w:t>Auxiliary Organization Operating Agreement Renewals and Amendments</w:t>
      </w:r>
      <w:bookmarkEnd w:id="91"/>
    </w:p>
    <w:p w14:paraId="33B8D358"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When an operating agreement expires or requires amendment, the campus must submit an </w:t>
      </w:r>
      <w:r w:rsidRPr="00C34E5C">
        <w:rPr>
          <w:rFonts w:ascii="Arial" w:hAnsi="Arial" w:cs="Arial"/>
          <w:i/>
        </w:rPr>
        <w:t>Auxiliary Operating Agreement</w:t>
      </w:r>
      <w:r w:rsidRPr="00C34E5C">
        <w:rPr>
          <w:rFonts w:ascii="Arial" w:hAnsi="Arial" w:cs="Arial"/>
        </w:rPr>
        <w:t xml:space="preserve"> (see Attachment 1) to the chancellor's office at </w:t>
      </w:r>
      <w:hyperlink r:id="rId102">
        <w:r w:rsidR="006C5C85" w:rsidRPr="00C34E5C">
          <w:rPr>
            <w:rStyle w:val="InternetLink"/>
            <w:rFonts w:ascii="Arial" w:hAnsi="Arial" w:cs="Arial"/>
          </w:rPr>
          <w:t>compliance@calstate.</w:t>
        </w:r>
      </w:hyperlink>
      <w:hyperlink r:id="rId103">
        <w:r w:rsidR="006C5C85" w:rsidRPr="00C34E5C">
          <w:rPr>
            <w:rStyle w:val="InternetLink"/>
            <w:rFonts w:ascii="Arial" w:hAnsi="Arial" w:cs="Arial"/>
          </w:rPr>
          <w:t>edu</w:t>
        </w:r>
      </w:hyperlink>
      <w:r w:rsidRPr="00C34E5C">
        <w:rPr>
          <w:rFonts w:ascii="Arial" w:hAnsi="Arial" w:cs="Arial"/>
        </w:rPr>
        <w:t xml:space="preserve"> for final signature. For Student Unions, the submission must instead include the </w:t>
      </w:r>
      <w:r w:rsidRPr="00C34E5C">
        <w:rPr>
          <w:rFonts w:ascii="Arial" w:hAnsi="Arial" w:cs="Arial"/>
          <w:i/>
        </w:rPr>
        <w:t>Auxiliary Operating Agreement with Student Union Lease Supplemental Clauses</w:t>
      </w:r>
      <w:r w:rsidRPr="00C34E5C">
        <w:rPr>
          <w:rFonts w:ascii="Arial" w:hAnsi="Arial" w:cs="Arial"/>
        </w:rPr>
        <w:t xml:space="preserve"> (see Attachment 2). Detailed guidance on completing the operating agreement is available in </w:t>
      </w:r>
      <w:hyperlink w:anchor="autoid-n8jn2">
        <w:r w:rsidR="006C5C85" w:rsidRPr="00C34E5C">
          <w:rPr>
            <w:rStyle w:val="InternetLink"/>
            <w:rFonts w:ascii="Arial" w:hAnsi="Arial" w:cs="Arial"/>
          </w:rPr>
          <w:t>V. Appendix B - Operating Agreement Template</w:t>
        </w:r>
      </w:hyperlink>
      <w:r w:rsidRPr="00C34E5C">
        <w:rPr>
          <w:rFonts w:ascii="Arial" w:hAnsi="Arial" w:cs="Arial"/>
        </w:rPr>
        <w:t>. </w:t>
      </w:r>
    </w:p>
    <w:p w14:paraId="33B8D359" w14:textId="77777777" w:rsidR="006C5C85" w:rsidRPr="00C34E5C" w:rsidRDefault="0026196A" w:rsidP="0069624D">
      <w:pPr>
        <w:pStyle w:val="Heading3"/>
        <w:rPr>
          <w:rFonts w:ascii="Arial" w:hAnsi="Arial" w:cs="Arial"/>
        </w:rPr>
      </w:pPr>
      <w:bookmarkStart w:id="92" w:name="autoid-4bm92"/>
      <w:bookmarkStart w:id="93" w:name="_Toc190419978"/>
      <w:bookmarkEnd w:id="92"/>
      <w:r w:rsidRPr="00C34E5C">
        <w:rPr>
          <w:rFonts w:ascii="Arial" w:hAnsi="Arial" w:cs="Arial"/>
        </w:rPr>
        <w:t>Auxiliary Organization Website</w:t>
      </w:r>
      <w:bookmarkEnd w:id="93"/>
    </w:p>
    <w:p w14:paraId="33B8D35A" w14:textId="77777777" w:rsidR="006C5C85" w:rsidRPr="00C34E5C" w:rsidRDefault="0026196A" w:rsidP="0069624D">
      <w:pPr>
        <w:pStyle w:val="BodyText"/>
        <w:spacing w:before="120" w:after="0"/>
        <w:rPr>
          <w:rFonts w:ascii="Arial" w:hAnsi="Arial" w:cs="Arial"/>
        </w:rPr>
      </w:pPr>
      <w:r w:rsidRPr="00C34E5C">
        <w:rPr>
          <w:rFonts w:ascii="Arial" w:hAnsi="Arial" w:cs="Arial"/>
        </w:rPr>
        <w:t>Once an auxiliary organization has been approved and listed on the Chancellor’s list of CSU auxiliary organizations in good standing, the organization must post the following governance documents and annual financial statements on its website:</w:t>
      </w:r>
    </w:p>
    <w:p w14:paraId="33B8D35B" w14:textId="77777777" w:rsidR="006C5C85" w:rsidRPr="00C34E5C" w:rsidRDefault="0026196A" w:rsidP="0069624D">
      <w:pPr>
        <w:pStyle w:val="BodyText"/>
        <w:numPr>
          <w:ilvl w:val="0"/>
          <w:numId w:val="17"/>
        </w:numPr>
        <w:tabs>
          <w:tab w:val="left" w:pos="0"/>
        </w:tabs>
        <w:spacing w:before="120" w:after="0"/>
        <w:rPr>
          <w:rFonts w:ascii="Arial" w:hAnsi="Arial" w:cs="Arial"/>
        </w:rPr>
      </w:pPr>
      <w:r w:rsidRPr="00C34E5C">
        <w:rPr>
          <w:rFonts w:ascii="Arial" w:hAnsi="Arial" w:cs="Arial"/>
        </w:rPr>
        <w:t xml:space="preserve">Articles of Incorporation, </w:t>
      </w:r>
    </w:p>
    <w:p w14:paraId="33B8D35C" w14:textId="77777777" w:rsidR="006C5C85" w:rsidRPr="00C34E5C" w:rsidRDefault="0026196A" w:rsidP="0069624D">
      <w:pPr>
        <w:pStyle w:val="BodyText"/>
        <w:numPr>
          <w:ilvl w:val="0"/>
          <w:numId w:val="17"/>
        </w:numPr>
        <w:tabs>
          <w:tab w:val="left" w:pos="0"/>
        </w:tabs>
        <w:spacing w:before="120" w:after="0"/>
        <w:rPr>
          <w:rFonts w:ascii="Arial" w:hAnsi="Arial" w:cs="Arial"/>
        </w:rPr>
      </w:pPr>
      <w:r w:rsidRPr="00C34E5C">
        <w:rPr>
          <w:rFonts w:ascii="Arial" w:hAnsi="Arial" w:cs="Arial"/>
        </w:rPr>
        <w:t xml:space="preserve">Bylaws, </w:t>
      </w:r>
    </w:p>
    <w:p w14:paraId="33B8D35D" w14:textId="77777777" w:rsidR="006C5C85" w:rsidRPr="00C34E5C" w:rsidRDefault="0026196A" w:rsidP="0069624D">
      <w:pPr>
        <w:pStyle w:val="BodyText"/>
        <w:numPr>
          <w:ilvl w:val="0"/>
          <w:numId w:val="17"/>
        </w:numPr>
        <w:tabs>
          <w:tab w:val="left" w:pos="0"/>
        </w:tabs>
        <w:spacing w:before="120" w:after="0"/>
        <w:rPr>
          <w:rFonts w:ascii="Arial" w:hAnsi="Arial" w:cs="Arial"/>
        </w:rPr>
      </w:pPr>
      <w:r w:rsidRPr="00C34E5C">
        <w:rPr>
          <w:rFonts w:ascii="Arial" w:hAnsi="Arial" w:cs="Arial"/>
        </w:rPr>
        <w:t xml:space="preserve">Operating Agreement, and </w:t>
      </w:r>
    </w:p>
    <w:p w14:paraId="33B8D35E" w14:textId="77777777" w:rsidR="006C5C85" w:rsidRPr="00C34E5C" w:rsidRDefault="0026196A" w:rsidP="0069624D">
      <w:pPr>
        <w:pStyle w:val="BodyText"/>
        <w:numPr>
          <w:ilvl w:val="0"/>
          <w:numId w:val="17"/>
        </w:numPr>
        <w:tabs>
          <w:tab w:val="left" w:pos="0"/>
        </w:tabs>
        <w:spacing w:before="120" w:after="0"/>
        <w:rPr>
          <w:rFonts w:ascii="Arial" w:hAnsi="Arial" w:cs="Arial"/>
        </w:rPr>
      </w:pPr>
      <w:r w:rsidRPr="00C34E5C">
        <w:rPr>
          <w:rFonts w:ascii="Arial" w:hAnsi="Arial" w:cs="Arial"/>
        </w:rPr>
        <w:t xml:space="preserve">Financial Statements. </w:t>
      </w:r>
    </w:p>
    <w:p w14:paraId="33B8D35F" w14:textId="77777777" w:rsidR="006C5C85" w:rsidRPr="00C34E5C" w:rsidRDefault="0026196A" w:rsidP="0069624D">
      <w:pPr>
        <w:pStyle w:val="Heading3"/>
        <w:rPr>
          <w:rFonts w:ascii="Arial" w:hAnsi="Arial" w:cs="Arial"/>
        </w:rPr>
      </w:pPr>
      <w:bookmarkStart w:id="94" w:name="autoid-vn8mv"/>
      <w:bookmarkStart w:id="95" w:name="_Toc190419979"/>
      <w:bookmarkEnd w:id="94"/>
      <w:r w:rsidRPr="00C34E5C">
        <w:rPr>
          <w:rFonts w:ascii="Arial" w:hAnsi="Arial" w:cs="Arial"/>
        </w:rPr>
        <w:t>Transfer of Existing Auxiliary Assets</w:t>
      </w:r>
      <w:bookmarkEnd w:id="95"/>
    </w:p>
    <w:p w14:paraId="33B8D360"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Subject to the provisions of </w:t>
      </w:r>
      <w:hyperlink r:id="rId104" w:tgtFrame="_blank">
        <w:r w:rsidR="006C5C85" w:rsidRPr="00C34E5C">
          <w:rPr>
            <w:rStyle w:val="InternetLink"/>
            <w:rFonts w:ascii="Arial" w:hAnsi="Arial" w:cs="Arial"/>
          </w:rPr>
          <w:t>Cal. Corp. Code § 5142</w:t>
        </w:r>
      </w:hyperlink>
      <w:r w:rsidRPr="00C34E5C">
        <w:rPr>
          <w:rFonts w:ascii="Arial" w:hAnsi="Arial" w:cs="Arial"/>
        </w:rPr>
        <w:t xml:space="preserve"> (actions for breach of charitable trust), an incorporated auxiliary organization may sell, lease, convey, exchange, transfer or otherwise dispose of all or substantially all of its assets when the principal terms are:</w:t>
      </w:r>
    </w:p>
    <w:p w14:paraId="33B8D361" w14:textId="77777777" w:rsidR="006C5C85" w:rsidRPr="00C34E5C" w:rsidRDefault="0026196A" w:rsidP="0069624D">
      <w:pPr>
        <w:pStyle w:val="BodyText"/>
        <w:numPr>
          <w:ilvl w:val="0"/>
          <w:numId w:val="18"/>
        </w:numPr>
        <w:tabs>
          <w:tab w:val="left" w:pos="0"/>
        </w:tabs>
        <w:spacing w:before="120" w:after="0"/>
        <w:rPr>
          <w:rFonts w:ascii="Arial" w:hAnsi="Arial" w:cs="Arial"/>
        </w:rPr>
      </w:pPr>
      <w:r w:rsidRPr="00C34E5C">
        <w:rPr>
          <w:rFonts w:ascii="Arial" w:hAnsi="Arial" w:cs="Arial"/>
        </w:rPr>
        <w:lastRenderedPageBreak/>
        <w:t xml:space="preserve">Approved by the auxiliary organization governing board; and </w:t>
      </w:r>
    </w:p>
    <w:p w14:paraId="33B8D362" w14:textId="77777777" w:rsidR="006C5C85" w:rsidRPr="00C34E5C" w:rsidRDefault="0026196A" w:rsidP="0069624D">
      <w:pPr>
        <w:pStyle w:val="BodyText"/>
        <w:numPr>
          <w:ilvl w:val="0"/>
          <w:numId w:val="18"/>
        </w:numPr>
        <w:tabs>
          <w:tab w:val="left" w:pos="0"/>
        </w:tabs>
        <w:spacing w:before="120" w:after="0"/>
        <w:rPr>
          <w:rFonts w:ascii="Arial" w:hAnsi="Arial" w:cs="Arial"/>
        </w:rPr>
      </w:pPr>
      <w:r w:rsidRPr="00C34E5C">
        <w:rPr>
          <w:rFonts w:ascii="Arial" w:hAnsi="Arial" w:cs="Arial"/>
        </w:rPr>
        <w:t xml:space="preserve">Unless the transaction is in the usual and regular course of its activities, approved by the members, if any, and by any other person whose approval is required by the articles of incorporation, either before or after approval by the board and before or after the transaction. </w:t>
      </w:r>
    </w:p>
    <w:p w14:paraId="33B8D363"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Subject to the provisions of </w:t>
      </w:r>
      <w:hyperlink r:id="rId105" w:tgtFrame="_blank">
        <w:r w:rsidR="006C5C85" w:rsidRPr="00C34E5C">
          <w:rPr>
            <w:rStyle w:val="InternetLink"/>
            <w:rFonts w:ascii="Arial" w:hAnsi="Arial" w:cs="Arial"/>
          </w:rPr>
          <w:t>Cal. Corp. Code § 5142</w:t>
        </w:r>
      </w:hyperlink>
      <w:r w:rsidRPr="00C34E5C">
        <w:rPr>
          <w:rFonts w:ascii="Arial" w:hAnsi="Arial" w:cs="Arial"/>
        </w:rPr>
        <w:t xml:space="preserve">, such sale, lease, conveyance, exchange, transfer or other disposition may be made upon such terms and conditions and for such consideration as the board may deem in the best interests of the corporation. </w:t>
      </w:r>
      <w:hyperlink r:id="rId106" w:tgtFrame="_blank">
        <w:r w:rsidR="006C5C85" w:rsidRPr="00C34E5C">
          <w:rPr>
            <w:rStyle w:val="InternetLink"/>
            <w:rFonts w:ascii="Arial" w:hAnsi="Arial" w:cs="Arial"/>
          </w:rPr>
          <w:t>Cal. Corp. Code § 5911 (a)</w:t>
        </w:r>
      </w:hyperlink>
      <w:r w:rsidRPr="00C34E5C">
        <w:rPr>
          <w:rFonts w:ascii="Arial" w:hAnsi="Arial" w:cs="Arial"/>
        </w:rPr>
        <w:t>.</w:t>
      </w:r>
    </w:p>
    <w:p w14:paraId="33B8D364"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Except for a transaction subject to Cal. Corp. Code § </w:t>
      </w:r>
      <w:hyperlink r:id="rId107" w:tgtFrame="_blank">
        <w:r w:rsidR="006C5C85" w:rsidRPr="00C34E5C">
          <w:rPr>
            <w:rStyle w:val="InternetLink"/>
            <w:rFonts w:ascii="Arial" w:hAnsi="Arial" w:cs="Arial"/>
          </w:rPr>
          <w:t>5914</w:t>
        </w:r>
      </w:hyperlink>
      <w:r w:rsidRPr="00C34E5C">
        <w:rPr>
          <w:rFonts w:ascii="Arial" w:hAnsi="Arial" w:cs="Arial"/>
        </w:rPr>
        <w:t xml:space="preserve"> or </w:t>
      </w:r>
      <w:hyperlink r:id="rId108" w:tgtFrame="_blank">
        <w:r w:rsidR="006C5C85" w:rsidRPr="00C34E5C">
          <w:rPr>
            <w:rStyle w:val="InternetLink"/>
            <w:rFonts w:ascii="Arial" w:hAnsi="Arial" w:cs="Arial"/>
          </w:rPr>
          <w:t>5920</w:t>
        </w:r>
      </w:hyperlink>
      <w:r w:rsidRPr="00C34E5C">
        <w:rPr>
          <w:rFonts w:ascii="Arial" w:hAnsi="Arial" w:cs="Arial"/>
        </w:rPr>
        <w:t xml:space="preserve">, an incorporated auxiliary organization must give written notice to the California Attorney General twenty days before it sells, leases, conveys, exchanges, transfers or otherwise disposes of all or substantially all of its assets unless the transaction is in the usual and regular course of its activities or unless the Attorney General has given the corporation a written waiver of </w:t>
      </w:r>
      <w:hyperlink r:id="rId109" w:tgtFrame="_blank">
        <w:r w:rsidR="006C5C85" w:rsidRPr="00C34E5C">
          <w:rPr>
            <w:rStyle w:val="InternetLink"/>
            <w:rFonts w:ascii="Arial" w:hAnsi="Arial" w:cs="Arial"/>
          </w:rPr>
          <w:t>Cal. Corp. § 5913</w:t>
        </w:r>
      </w:hyperlink>
      <w:r w:rsidRPr="00C34E5C">
        <w:rPr>
          <w:rFonts w:ascii="Arial" w:hAnsi="Arial" w:cs="Arial"/>
        </w:rPr>
        <w:t xml:space="preserve"> as to the proposed transaction.</w:t>
      </w:r>
    </w:p>
    <w:p w14:paraId="33B8D365"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 entity to which a CSU auxiliary organization transfers all or substantially all its assets upon dissolution or merger (as the disappearing corporation) must be a qualified entity approved by the auxiliary organization governing body, the president of the campus and by the chancellor. </w:t>
      </w:r>
      <w:hyperlink r:id="rId110" w:tgtFrame="_blank">
        <w:r w:rsidR="006C5C85" w:rsidRPr="00C34E5C">
          <w:rPr>
            <w:rStyle w:val="InternetLink"/>
            <w:rFonts w:ascii="Arial" w:hAnsi="Arial" w:cs="Arial"/>
          </w:rPr>
          <w:t>5 CCR § 42600(b)</w:t>
        </w:r>
      </w:hyperlink>
      <w:r w:rsidRPr="00C34E5C">
        <w:rPr>
          <w:rFonts w:ascii="Arial" w:hAnsi="Arial" w:cs="Arial"/>
        </w:rPr>
        <w:t>.</w:t>
      </w:r>
    </w:p>
    <w:p w14:paraId="33B8D366" w14:textId="77777777" w:rsidR="006C5C85" w:rsidRPr="00C34E5C" w:rsidRDefault="0026196A" w:rsidP="0069624D">
      <w:pPr>
        <w:pStyle w:val="Heading3"/>
        <w:rPr>
          <w:rFonts w:ascii="Arial" w:hAnsi="Arial" w:cs="Arial"/>
        </w:rPr>
      </w:pPr>
      <w:bookmarkStart w:id="96" w:name="autoid-7z57n"/>
      <w:bookmarkStart w:id="97" w:name="_Toc190419980"/>
      <w:bookmarkEnd w:id="96"/>
      <w:r w:rsidRPr="00C34E5C">
        <w:rPr>
          <w:rFonts w:ascii="Arial" w:hAnsi="Arial" w:cs="Arial"/>
        </w:rPr>
        <w:t>Probation, Suspension or Removal of Good Standing Procedures</w:t>
      </w:r>
      <w:bookmarkEnd w:id="97"/>
    </w:p>
    <w:p w14:paraId="33B8D367"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 chancellor has established the following procedures that must be followed prior to placing an auxiliary organization on probation, suspending, or removing an auxiliary organization from the good standing list. </w:t>
      </w:r>
      <w:hyperlink r:id="rId111" w:tgtFrame="_blank">
        <w:r w:rsidR="006C5C85" w:rsidRPr="00C34E5C">
          <w:rPr>
            <w:rStyle w:val="InternetLink"/>
            <w:rFonts w:ascii="Arial" w:hAnsi="Arial" w:cs="Arial"/>
          </w:rPr>
          <w:t>5 CCR § 42406</w:t>
        </w:r>
      </w:hyperlink>
      <w:r w:rsidRPr="00C34E5C">
        <w:rPr>
          <w:rFonts w:ascii="Arial" w:hAnsi="Arial" w:cs="Arial"/>
        </w:rPr>
        <w:t>.</w:t>
      </w:r>
    </w:p>
    <w:p w14:paraId="33B8D368"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An auxiliary organization that does not meet one or more of the basic criteria may be placed on probation, suspended or removed from the good standing list. The chancellor may make such provisions consistent with law in accord with established procedures with respect to further cooperation and agreements between any campus and an auxiliary organization not in good standing. </w:t>
      </w:r>
      <w:hyperlink r:id="rId112" w:tgtFrame="_blank">
        <w:r w:rsidR="006C5C85" w:rsidRPr="00C34E5C">
          <w:rPr>
            <w:rStyle w:val="InternetLink"/>
            <w:rFonts w:ascii="Arial" w:hAnsi="Arial" w:cs="Arial"/>
          </w:rPr>
          <w:t>5 CCR § 42406</w:t>
        </w:r>
      </w:hyperlink>
      <w:r w:rsidRPr="00C34E5C">
        <w:rPr>
          <w:rFonts w:ascii="Arial" w:hAnsi="Arial" w:cs="Arial"/>
        </w:rPr>
        <w:t>.</w:t>
      </w:r>
    </w:p>
    <w:p w14:paraId="33B8D369" w14:textId="77777777" w:rsidR="006C5C85" w:rsidRPr="00C34E5C" w:rsidRDefault="0026196A" w:rsidP="0069624D">
      <w:pPr>
        <w:pStyle w:val="Heading4"/>
        <w:rPr>
          <w:rFonts w:ascii="Arial" w:hAnsi="Arial" w:cs="Arial"/>
        </w:rPr>
      </w:pPr>
      <w:bookmarkStart w:id="98" w:name="autoid-4d4ma"/>
      <w:bookmarkEnd w:id="98"/>
      <w:r w:rsidRPr="00C34E5C">
        <w:rPr>
          <w:rFonts w:ascii="Arial" w:hAnsi="Arial" w:cs="Arial"/>
        </w:rPr>
        <w:t>Fact Finding Conference</w:t>
      </w:r>
    </w:p>
    <w:p w14:paraId="33B8D36A"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 chancellor or designee, after consultation with the campus president, shall conduct a fact-finding conference to determine if there are grounds for probation, suspension, or removal from the good standing list. </w:t>
      </w:r>
      <w:hyperlink r:id="rId113" w:tgtFrame="_blank">
        <w:r w:rsidR="006C5C85" w:rsidRPr="00C34E5C">
          <w:rPr>
            <w:rStyle w:val="InternetLink"/>
            <w:rFonts w:ascii="Arial" w:hAnsi="Arial" w:cs="Arial"/>
          </w:rPr>
          <w:t>5 CCR § 42406</w:t>
        </w:r>
      </w:hyperlink>
      <w:r w:rsidRPr="00C34E5C">
        <w:rPr>
          <w:rFonts w:ascii="Arial" w:hAnsi="Arial" w:cs="Arial"/>
        </w:rPr>
        <w:t>.</w:t>
      </w:r>
    </w:p>
    <w:p w14:paraId="33B8D36B" w14:textId="77777777" w:rsidR="006C5C85" w:rsidRPr="00C34E5C" w:rsidRDefault="0026196A" w:rsidP="0069624D">
      <w:pPr>
        <w:pStyle w:val="Heading4"/>
        <w:rPr>
          <w:rFonts w:ascii="Arial" w:hAnsi="Arial" w:cs="Arial"/>
        </w:rPr>
      </w:pPr>
      <w:bookmarkStart w:id="99" w:name="autoid-n5ped"/>
      <w:bookmarkEnd w:id="99"/>
      <w:r w:rsidRPr="00C34E5C">
        <w:rPr>
          <w:rFonts w:ascii="Arial" w:hAnsi="Arial" w:cs="Arial"/>
        </w:rPr>
        <w:t>Notice</w:t>
      </w:r>
    </w:p>
    <w:p w14:paraId="33B8D36C"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 chancellor or designee will give the campus president and the auxiliary organization’s governing board reasonable notice of the conference, and the president and governing board (or their representatives) are entitled to be present and be heard. </w:t>
      </w:r>
      <w:hyperlink r:id="rId114" w:tgtFrame="_blank">
        <w:r w:rsidR="006C5C85" w:rsidRPr="00C34E5C">
          <w:rPr>
            <w:rStyle w:val="InternetLink"/>
            <w:rFonts w:ascii="Arial" w:hAnsi="Arial" w:cs="Arial"/>
          </w:rPr>
          <w:t>5 CCR § 42406</w:t>
        </w:r>
      </w:hyperlink>
      <w:r w:rsidRPr="00C34E5C">
        <w:rPr>
          <w:rFonts w:ascii="Arial" w:hAnsi="Arial" w:cs="Arial"/>
        </w:rPr>
        <w:t>.</w:t>
      </w:r>
    </w:p>
    <w:p w14:paraId="33B8D36D" w14:textId="77777777" w:rsidR="006C5C85" w:rsidRPr="00C34E5C" w:rsidRDefault="0026196A" w:rsidP="0069624D">
      <w:pPr>
        <w:pStyle w:val="Heading3"/>
        <w:rPr>
          <w:rFonts w:ascii="Arial" w:hAnsi="Arial" w:cs="Arial"/>
        </w:rPr>
      </w:pPr>
      <w:bookmarkStart w:id="100" w:name="autoid-arqkk"/>
      <w:bookmarkStart w:id="101" w:name="_Toc190419981"/>
      <w:bookmarkEnd w:id="100"/>
      <w:r w:rsidRPr="00C34E5C">
        <w:rPr>
          <w:rFonts w:ascii="Arial" w:hAnsi="Arial" w:cs="Arial"/>
        </w:rPr>
        <w:t>Dissolution/Merger Requirements</w:t>
      </w:r>
      <w:bookmarkEnd w:id="101"/>
    </w:p>
    <w:p w14:paraId="33B8D36E"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Each auxiliary organization is required to have a dissolution clause in either its articles of incorporation or constitution. The clause must specify that upon dissolution of the organization, net assets, other than trust funds, shall be distributed to a successor approved by the president of the campus and by the chancellor. The chancellor will establish procedures for the dissolution of an auxiliary organization. </w:t>
      </w:r>
      <w:hyperlink r:id="rId115" w:tgtFrame="_blank">
        <w:r w:rsidR="006C5C85" w:rsidRPr="00C34E5C">
          <w:rPr>
            <w:rStyle w:val="InternetLink"/>
            <w:rFonts w:ascii="Arial" w:hAnsi="Arial" w:cs="Arial"/>
          </w:rPr>
          <w:t>5 CCR § 42600(b)</w:t>
        </w:r>
      </w:hyperlink>
      <w:r w:rsidRPr="00C34E5C">
        <w:rPr>
          <w:rFonts w:ascii="Arial" w:hAnsi="Arial" w:cs="Arial"/>
        </w:rPr>
        <w:t>.</w:t>
      </w:r>
    </w:p>
    <w:p w14:paraId="33B8D36F" w14:textId="77777777" w:rsidR="006C5C85" w:rsidRPr="00C34E5C" w:rsidRDefault="0026196A" w:rsidP="0069624D">
      <w:pPr>
        <w:pStyle w:val="BodyText"/>
        <w:spacing w:before="120" w:after="0"/>
        <w:rPr>
          <w:rFonts w:ascii="Arial" w:hAnsi="Arial" w:cs="Arial"/>
        </w:rPr>
      </w:pPr>
      <w:r w:rsidRPr="00C34E5C">
        <w:rPr>
          <w:rFonts w:ascii="Arial" w:hAnsi="Arial" w:cs="Arial"/>
        </w:rPr>
        <w:t>Each auxiliary organization should work with its legal counsel to integrate the dissolution clause requirement with state and federal requirements for maintaining nonprofit status.</w:t>
      </w:r>
    </w:p>
    <w:p w14:paraId="33B8D370" w14:textId="77777777" w:rsidR="006C5C85" w:rsidRPr="00C34E5C" w:rsidRDefault="0026196A" w:rsidP="0069624D">
      <w:pPr>
        <w:pStyle w:val="Heading4"/>
        <w:rPr>
          <w:rFonts w:ascii="Arial" w:hAnsi="Arial" w:cs="Arial"/>
        </w:rPr>
      </w:pPr>
      <w:bookmarkStart w:id="102" w:name="autoid-eaeam"/>
      <w:bookmarkEnd w:id="102"/>
      <w:r w:rsidRPr="00C34E5C">
        <w:rPr>
          <w:rFonts w:ascii="Arial" w:hAnsi="Arial" w:cs="Arial"/>
        </w:rPr>
        <w:t>Process</w:t>
      </w:r>
    </w:p>
    <w:p w14:paraId="33B8D371"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If dissolution of the auxiliary organization is contemplated, the auxiliary organization’s governing board should work with the campus president and chancellor’s office to identify an appropriate successor organization. The following procedure provides a framework for the dissolution of a CSU auxiliary organization. Any auxiliary organization contemplating dissolution shall follow this </w:t>
      </w:r>
      <w:r w:rsidRPr="00C34E5C">
        <w:rPr>
          <w:rFonts w:ascii="Arial" w:hAnsi="Arial" w:cs="Arial"/>
        </w:rPr>
        <w:lastRenderedPageBreak/>
        <w:t>process or a modified process approved by the campus president in consultation with the office of the chancellor and the CSU office of general counsel.</w:t>
      </w:r>
    </w:p>
    <w:p w14:paraId="33B8D372" w14:textId="77777777" w:rsidR="006C5C85" w:rsidRPr="00C34E5C" w:rsidRDefault="0026196A" w:rsidP="0069624D">
      <w:pPr>
        <w:pStyle w:val="BodyText"/>
        <w:spacing w:before="120" w:after="0"/>
        <w:rPr>
          <w:rFonts w:ascii="Arial" w:hAnsi="Arial" w:cs="Arial"/>
        </w:rPr>
      </w:pPr>
      <w:r w:rsidRPr="00C34E5C">
        <w:rPr>
          <w:rFonts w:ascii="Arial" w:hAnsi="Arial" w:cs="Arial"/>
        </w:rPr>
        <w:t>A merger is considered an act of dissolution for purposes of these requirements.</w:t>
      </w:r>
    </w:p>
    <w:p w14:paraId="33B8D373" w14:textId="77777777" w:rsidR="006C5C85" w:rsidRPr="00C34E5C" w:rsidRDefault="0026196A" w:rsidP="0069624D">
      <w:pPr>
        <w:pStyle w:val="Heading4"/>
        <w:rPr>
          <w:rFonts w:ascii="Arial" w:hAnsi="Arial" w:cs="Arial"/>
        </w:rPr>
      </w:pPr>
      <w:bookmarkStart w:id="103" w:name="autoid-ddea8"/>
      <w:bookmarkEnd w:id="103"/>
      <w:r w:rsidRPr="00C34E5C">
        <w:rPr>
          <w:rFonts w:ascii="Arial" w:hAnsi="Arial" w:cs="Arial"/>
        </w:rPr>
        <w:t>Objectives</w:t>
      </w:r>
    </w:p>
    <w:p w14:paraId="33B8D374" w14:textId="77777777" w:rsidR="006C5C85" w:rsidRPr="00C34E5C" w:rsidRDefault="0026196A" w:rsidP="0069624D">
      <w:pPr>
        <w:pStyle w:val="BodyText"/>
        <w:spacing w:before="120" w:after="0"/>
        <w:rPr>
          <w:rFonts w:ascii="Arial" w:hAnsi="Arial" w:cs="Arial"/>
        </w:rPr>
      </w:pPr>
      <w:r w:rsidRPr="00C34E5C">
        <w:rPr>
          <w:rFonts w:ascii="Arial" w:hAnsi="Arial" w:cs="Arial"/>
        </w:rPr>
        <w:t>The primary objectives in dissolution are to wind up the business of the auxiliary organization, transfer net assets to an approved successor organization and arrange for the orderly continuation of necessary services. This requires coordination with the campus administration and sound legal advice.</w:t>
      </w:r>
    </w:p>
    <w:p w14:paraId="33B8D375" w14:textId="77777777" w:rsidR="006C5C85" w:rsidRPr="00C34E5C" w:rsidRDefault="0026196A" w:rsidP="0069624D">
      <w:pPr>
        <w:pStyle w:val="Heading4"/>
        <w:rPr>
          <w:rFonts w:ascii="Arial" w:hAnsi="Arial" w:cs="Arial"/>
        </w:rPr>
      </w:pPr>
      <w:bookmarkStart w:id="104" w:name="autoid-93xk2"/>
      <w:bookmarkEnd w:id="104"/>
      <w:r w:rsidRPr="00C34E5C">
        <w:rPr>
          <w:rFonts w:ascii="Arial" w:hAnsi="Arial" w:cs="Arial"/>
        </w:rPr>
        <w:t>Dissolution Plan</w:t>
      </w:r>
    </w:p>
    <w:p w14:paraId="33B8D376" w14:textId="77777777" w:rsidR="006C5C85" w:rsidRPr="00C34E5C" w:rsidRDefault="0026196A" w:rsidP="0069624D">
      <w:pPr>
        <w:pStyle w:val="BodyText"/>
        <w:spacing w:before="120" w:after="0"/>
        <w:rPr>
          <w:rFonts w:ascii="Arial" w:hAnsi="Arial" w:cs="Arial"/>
        </w:rPr>
      </w:pPr>
      <w:r w:rsidRPr="00C34E5C">
        <w:rPr>
          <w:rFonts w:ascii="Arial" w:hAnsi="Arial" w:cs="Arial"/>
        </w:rPr>
        <w:t>Prior to the governing board acting to dissolve the organization, the governing board shall direct staff to work with legal counsel and the campus president's representative to develop a dissolution plan that is consistent with applicable law and regulations and outlines the specific steps that must be taken, including but not limited to required filings to the California Attorney General, Secretary of State, and state and federal tax authorities.</w:t>
      </w:r>
    </w:p>
    <w:p w14:paraId="33B8D377" w14:textId="77777777" w:rsidR="006C5C85" w:rsidRPr="00C34E5C" w:rsidRDefault="0026196A" w:rsidP="0069624D">
      <w:pPr>
        <w:pStyle w:val="BodyText"/>
        <w:spacing w:before="120" w:after="0"/>
        <w:rPr>
          <w:rFonts w:ascii="Arial" w:hAnsi="Arial" w:cs="Arial"/>
        </w:rPr>
      </w:pPr>
      <w:r w:rsidRPr="00C34E5C">
        <w:rPr>
          <w:rFonts w:ascii="Arial" w:hAnsi="Arial" w:cs="Arial"/>
        </w:rPr>
        <w:t>The plan, which may involve identification of a successor organization, shall incorporate steps that will allow the dissolution to be completed within a reasonable time and to be coordinated with the campus and the office of the chancellor.</w:t>
      </w:r>
    </w:p>
    <w:p w14:paraId="33B8D378" w14:textId="77777777" w:rsidR="006C5C85" w:rsidRPr="00C34E5C" w:rsidRDefault="0026196A" w:rsidP="0069624D">
      <w:pPr>
        <w:pStyle w:val="BodyText"/>
        <w:spacing w:before="120" w:after="0"/>
        <w:rPr>
          <w:rFonts w:ascii="Arial" w:hAnsi="Arial" w:cs="Arial"/>
        </w:rPr>
      </w:pPr>
      <w:r w:rsidRPr="00C34E5C">
        <w:rPr>
          <w:rFonts w:ascii="Arial" w:hAnsi="Arial" w:cs="Arial"/>
        </w:rPr>
        <w:t>The plan shall provide for a financial audit to identify assets and liabilities of the organization and for a review of the audit results by the auxiliary organization’s governing board.</w:t>
      </w:r>
    </w:p>
    <w:p w14:paraId="33B8D379" w14:textId="77777777" w:rsidR="006C5C85" w:rsidRPr="00C34E5C" w:rsidRDefault="0026196A" w:rsidP="0069624D">
      <w:pPr>
        <w:pStyle w:val="Heading4"/>
        <w:rPr>
          <w:rFonts w:ascii="Arial" w:hAnsi="Arial" w:cs="Arial"/>
        </w:rPr>
      </w:pPr>
      <w:bookmarkStart w:id="105" w:name="autoid-veavv"/>
      <w:bookmarkEnd w:id="105"/>
      <w:r w:rsidRPr="00C34E5C">
        <w:rPr>
          <w:rFonts w:ascii="Arial" w:hAnsi="Arial" w:cs="Arial"/>
        </w:rPr>
        <w:t>Plan Contents</w:t>
      </w:r>
    </w:p>
    <w:p w14:paraId="33B8D37A" w14:textId="77777777" w:rsidR="006C5C85" w:rsidRPr="00C34E5C" w:rsidRDefault="0026196A" w:rsidP="0069624D">
      <w:pPr>
        <w:pStyle w:val="BodyText"/>
        <w:spacing w:before="120" w:after="0"/>
        <w:rPr>
          <w:rFonts w:ascii="Arial" w:hAnsi="Arial" w:cs="Arial"/>
        </w:rPr>
      </w:pPr>
      <w:r w:rsidRPr="00C34E5C">
        <w:rPr>
          <w:rFonts w:ascii="Arial" w:hAnsi="Arial" w:cs="Arial"/>
        </w:rPr>
        <w:t>The plan shall also contain the means for:</w:t>
      </w:r>
    </w:p>
    <w:p w14:paraId="33B8D37B" w14:textId="77777777" w:rsidR="006C5C85" w:rsidRPr="00C34E5C" w:rsidRDefault="0026196A" w:rsidP="0069624D">
      <w:pPr>
        <w:pStyle w:val="BodyText"/>
        <w:numPr>
          <w:ilvl w:val="0"/>
          <w:numId w:val="19"/>
        </w:numPr>
        <w:tabs>
          <w:tab w:val="left" w:pos="0"/>
        </w:tabs>
        <w:spacing w:before="120" w:after="0"/>
        <w:rPr>
          <w:rFonts w:ascii="Arial" w:hAnsi="Arial" w:cs="Arial"/>
        </w:rPr>
      </w:pPr>
      <w:r w:rsidRPr="00C34E5C">
        <w:rPr>
          <w:rFonts w:ascii="Arial" w:hAnsi="Arial" w:cs="Arial"/>
        </w:rPr>
        <w:t xml:space="preserve">Appropriate handling of organization employee personnel matters; </w:t>
      </w:r>
    </w:p>
    <w:p w14:paraId="33B8D37C" w14:textId="77777777" w:rsidR="006C5C85" w:rsidRPr="00C34E5C" w:rsidRDefault="0026196A" w:rsidP="0069624D">
      <w:pPr>
        <w:pStyle w:val="BodyText"/>
        <w:numPr>
          <w:ilvl w:val="0"/>
          <w:numId w:val="19"/>
        </w:numPr>
        <w:tabs>
          <w:tab w:val="left" w:pos="0"/>
        </w:tabs>
        <w:spacing w:before="120" w:after="0"/>
        <w:rPr>
          <w:rFonts w:ascii="Arial" w:hAnsi="Arial" w:cs="Arial"/>
        </w:rPr>
      </w:pPr>
      <w:r w:rsidRPr="00C34E5C">
        <w:rPr>
          <w:rFonts w:ascii="Arial" w:hAnsi="Arial" w:cs="Arial"/>
        </w:rPr>
        <w:t xml:space="preserve"> Distribution of assets or proceeds from the sale thereof; </w:t>
      </w:r>
    </w:p>
    <w:p w14:paraId="33B8D37D" w14:textId="77777777" w:rsidR="006C5C85" w:rsidRPr="00C34E5C" w:rsidRDefault="0026196A" w:rsidP="0069624D">
      <w:pPr>
        <w:pStyle w:val="BodyText"/>
        <w:numPr>
          <w:ilvl w:val="0"/>
          <w:numId w:val="19"/>
        </w:numPr>
        <w:tabs>
          <w:tab w:val="left" w:pos="0"/>
        </w:tabs>
        <w:spacing w:before="120" w:after="0"/>
        <w:rPr>
          <w:rFonts w:ascii="Arial" w:hAnsi="Arial" w:cs="Arial"/>
        </w:rPr>
      </w:pPr>
      <w:r w:rsidRPr="00C34E5C">
        <w:rPr>
          <w:rFonts w:ascii="Arial" w:hAnsi="Arial" w:cs="Arial"/>
        </w:rPr>
        <w:t xml:space="preserve">Payment of liabilities, or distribution of liabilities to a successor; </w:t>
      </w:r>
    </w:p>
    <w:p w14:paraId="33B8D37E" w14:textId="77777777" w:rsidR="006C5C85" w:rsidRPr="00C34E5C" w:rsidRDefault="0026196A" w:rsidP="0069624D">
      <w:pPr>
        <w:pStyle w:val="BodyText"/>
        <w:numPr>
          <w:ilvl w:val="0"/>
          <w:numId w:val="19"/>
        </w:numPr>
        <w:tabs>
          <w:tab w:val="left" w:pos="0"/>
        </w:tabs>
        <w:spacing w:before="120" w:after="0"/>
        <w:rPr>
          <w:rFonts w:ascii="Arial" w:hAnsi="Arial" w:cs="Arial"/>
        </w:rPr>
      </w:pPr>
      <w:r w:rsidRPr="00C34E5C">
        <w:rPr>
          <w:rFonts w:ascii="Arial" w:hAnsi="Arial" w:cs="Arial"/>
        </w:rPr>
        <w:t xml:space="preserve">Termination of, or arrangements for, required performance of all contracts and agreements;  </w:t>
      </w:r>
    </w:p>
    <w:p w14:paraId="33B8D37F" w14:textId="77777777" w:rsidR="006C5C85" w:rsidRPr="00C34E5C" w:rsidRDefault="0026196A" w:rsidP="0069624D">
      <w:pPr>
        <w:pStyle w:val="BodyText"/>
        <w:numPr>
          <w:ilvl w:val="0"/>
          <w:numId w:val="19"/>
        </w:numPr>
        <w:tabs>
          <w:tab w:val="left" w:pos="0"/>
        </w:tabs>
        <w:spacing w:before="120" w:after="0"/>
        <w:rPr>
          <w:rFonts w:ascii="Arial" w:hAnsi="Arial" w:cs="Arial"/>
        </w:rPr>
      </w:pPr>
      <w:r w:rsidRPr="00C34E5C">
        <w:rPr>
          <w:rFonts w:ascii="Arial" w:hAnsi="Arial" w:cs="Arial"/>
        </w:rPr>
        <w:t xml:space="preserve">Return of funds held in trust, or continued maintenance of funds held in trust by a successor organization in accordance with trust agreements; </w:t>
      </w:r>
    </w:p>
    <w:p w14:paraId="33B8D380" w14:textId="77777777" w:rsidR="006C5C85" w:rsidRPr="00C34E5C" w:rsidRDefault="0026196A" w:rsidP="0069624D">
      <w:pPr>
        <w:pStyle w:val="BodyText"/>
        <w:numPr>
          <w:ilvl w:val="0"/>
          <w:numId w:val="19"/>
        </w:numPr>
        <w:tabs>
          <w:tab w:val="left" w:pos="0"/>
        </w:tabs>
        <w:spacing w:before="120" w:after="0"/>
        <w:rPr>
          <w:rFonts w:ascii="Arial" w:hAnsi="Arial" w:cs="Arial"/>
        </w:rPr>
      </w:pPr>
      <w:r w:rsidRPr="00C34E5C">
        <w:rPr>
          <w:rFonts w:ascii="Arial" w:hAnsi="Arial" w:cs="Arial"/>
        </w:rPr>
        <w:t xml:space="preserve">Transmission of the plan to the campus president and chancellor for approval; and </w:t>
      </w:r>
    </w:p>
    <w:p w14:paraId="33B8D381" w14:textId="77777777" w:rsidR="006C5C85" w:rsidRPr="00C34E5C" w:rsidRDefault="0026196A" w:rsidP="0069624D">
      <w:pPr>
        <w:pStyle w:val="BodyText"/>
        <w:numPr>
          <w:ilvl w:val="0"/>
          <w:numId w:val="19"/>
        </w:numPr>
        <w:tabs>
          <w:tab w:val="left" w:pos="0"/>
        </w:tabs>
        <w:spacing w:before="120" w:after="0"/>
        <w:rPr>
          <w:rFonts w:ascii="Arial" w:hAnsi="Arial" w:cs="Arial"/>
        </w:rPr>
      </w:pPr>
      <w:r w:rsidRPr="00C34E5C">
        <w:rPr>
          <w:rFonts w:ascii="Arial" w:hAnsi="Arial" w:cs="Arial"/>
        </w:rPr>
        <w:t xml:space="preserve">Resolution of any problems in the dissolution plan by working with the campus administration and the office of the chancellor. </w:t>
      </w:r>
    </w:p>
    <w:p w14:paraId="33B8D382" w14:textId="77777777" w:rsidR="006C5C85" w:rsidRPr="00C34E5C" w:rsidRDefault="0026196A" w:rsidP="00EB0BB4">
      <w:pPr>
        <w:pStyle w:val="Heading2"/>
      </w:pPr>
      <w:bookmarkStart w:id="106" w:name="autoid-mn2b6"/>
      <w:bookmarkStart w:id="107" w:name="_Toc190419982"/>
      <w:bookmarkEnd w:id="106"/>
      <w:r w:rsidRPr="00C34E5C">
        <w:t>Governing Boards</w:t>
      </w:r>
      <w:bookmarkEnd w:id="107"/>
    </w:p>
    <w:p w14:paraId="33B8D383" w14:textId="77777777" w:rsidR="006C5C85" w:rsidRPr="00C34E5C" w:rsidRDefault="0026196A" w:rsidP="0069624D">
      <w:pPr>
        <w:pStyle w:val="Heading3"/>
        <w:rPr>
          <w:rFonts w:ascii="Arial" w:hAnsi="Arial" w:cs="Arial"/>
        </w:rPr>
      </w:pPr>
      <w:bookmarkStart w:id="108" w:name="autoid-jd5nn"/>
      <w:bookmarkStart w:id="109" w:name="_Toc190419983"/>
      <w:bookmarkEnd w:id="108"/>
      <w:r w:rsidRPr="00C34E5C">
        <w:rPr>
          <w:rFonts w:ascii="Arial" w:hAnsi="Arial" w:cs="Arial"/>
        </w:rPr>
        <w:t>Composition</w:t>
      </w:r>
      <w:bookmarkEnd w:id="109"/>
    </w:p>
    <w:p w14:paraId="33B8D384" w14:textId="77777777" w:rsidR="006C5C85" w:rsidRPr="00C34E5C" w:rsidRDefault="0026196A" w:rsidP="0069624D">
      <w:pPr>
        <w:pStyle w:val="BodyText"/>
        <w:spacing w:before="120" w:after="0"/>
        <w:rPr>
          <w:rFonts w:ascii="Arial" w:hAnsi="Arial" w:cs="Arial"/>
        </w:rPr>
      </w:pPr>
      <w:r w:rsidRPr="00C34E5C">
        <w:rPr>
          <w:rFonts w:ascii="Arial" w:hAnsi="Arial" w:cs="Arial"/>
        </w:rPr>
        <w:t>All proposed or existing auxiliary organizations, other than student body organizations, desiring to establish or to make a substantial change in the governing board's composition shall ensure that the resulting membership consists of the following:</w:t>
      </w:r>
    </w:p>
    <w:p w14:paraId="33B8D385" w14:textId="77777777" w:rsidR="006C5C85" w:rsidRPr="00C34E5C" w:rsidRDefault="0026196A" w:rsidP="0069624D">
      <w:pPr>
        <w:pStyle w:val="BodyText"/>
        <w:numPr>
          <w:ilvl w:val="0"/>
          <w:numId w:val="20"/>
        </w:numPr>
        <w:tabs>
          <w:tab w:val="left" w:pos="0"/>
        </w:tabs>
        <w:spacing w:before="120" w:after="0"/>
        <w:rPr>
          <w:rFonts w:ascii="Arial" w:hAnsi="Arial" w:cs="Arial"/>
        </w:rPr>
      </w:pPr>
      <w:r w:rsidRPr="00C34E5C">
        <w:rPr>
          <w:rFonts w:ascii="Arial" w:hAnsi="Arial" w:cs="Arial"/>
        </w:rPr>
        <w:t xml:space="preserve">Administration and staff (one representative from either area); </w:t>
      </w:r>
    </w:p>
    <w:p w14:paraId="33B8D386" w14:textId="77777777" w:rsidR="006C5C85" w:rsidRPr="00C34E5C" w:rsidRDefault="0026196A" w:rsidP="0069624D">
      <w:pPr>
        <w:pStyle w:val="BodyText"/>
        <w:numPr>
          <w:ilvl w:val="0"/>
          <w:numId w:val="20"/>
        </w:numPr>
        <w:tabs>
          <w:tab w:val="left" w:pos="0"/>
        </w:tabs>
        <w:spacing w:before="120" w:after="0"/>
        <w:rPr>
          <w:rFonts w:ascii="Arial" w:hAnsi="Arial" w:cs="Arial"/>
        </w:rPr>
      </w:pPr>
      <w:r w:rsidRPr="00C34E5C">
        <w:rPr>
          <w:rFonts w:ascii="Arial" w:hAnsi="Arial" w:cs="Arial"/>
        </w:rPr>
        <w:t xml:space="preserve">Faculty; </w:t>
      </w:r>
    </w:p>
    <w:p w14:paraId="33B8D387" w14:textId="77777777" w:rsidR="006C5C85" w:rsidRPr="00C34E5C" w:rsidRDefault="0026196A" w:rsidP="0069624D">
      <w:pPr>
        <w:pStyle w:val="BodyText"/>
        <w:numPr>
          <w:ilvl w:val="0"/>
          <w:numId w:val="20"/>
        </w:numPr>
        <w:tabs>
          <w:tab w:val="left" w:pos="0"/>
        </w:tabs>
        <w:spacing w:before="120" w:after="0"/>
        <w:rPr>
          <w:rFonts w:ascii="Arial" w:hAnsi="Arial" w:cs="Arial"/>
        </w:rPr>
      </w:pPr>
      <w:r w:rsidRPr="00C34E5C">
        <w:rPr>
          <w:rFonts w:ascii="Arial" w:hAnsi="Arial" w:cs="Arial"/>
        </w:rPr>
        <w:t xml:space="preserve">Non campus personnel; </w:t>
      </w:r>
    </w:p>
    <w:p w14:paraId="33B8D388" w14:textId="77777777" w:rsidR="006C5C85" w:rsidRPr="00C34E5C" w:rsidRDefault="0026196A" w:rsidP="0069624D">
      <w:pPr>
        <w:pStyle w:val="BodyText"/>
        <w:numPr>
          <w:ilvl w:val="0"/>
          <w:numId w:val="20"/>
        </w:numPr>
        <w:tabs>
          <w:tab w:val="left" w:pos="0"/>
        </w:tabs>
        <w:spacing w:before="120" w:after="0"/>
        <w:rPr>
          <w:rFonts w:ascii="Arial" w:hAnsi="Arial" w:cs="Arial"/>
        </w:rPr>
      </w:pPr>
      <w:r w:rsidRPr="00C34E5C">
        <w:rPr>
          <w:rFonts w:ascii="Arial" w:hAnsi="Arial" w:cs="Arial"/>
        </w:rPr>
        <w:t xml:space="preserve">Students. </w:t>
      </w:r>
    </w:p>
    <w:p w14:paraId="33B8D389" w14:textId="77777777" w:rsidR="006C5C85" w:rsidRPr="00C34E5C" w:rsidRDefault="006C5C85" w:rsidP="0069624D">
      <w:pPr>
        <w:pStyle w:val="BodyText"/>
        <w:spacing w:before="120" w:after="0"/>
        <w:rPr>
          <w:rFonts w:ascii="Arial" w:hAnsi="Arial" w:cs="Arial"/>
        </w:rPr>
      </w:pPr>
      <w:hyperlink r:id="rId116" w:tgtFrame="_blank">
        <w:r w:rsidRPr="00C34E5C">
          <w:rPr>
            <w:rStyle w:val="InternetLink"/>
            <w:rFonts w:ascii="Arial" w:hAnsi="Arial" w:cs="Arial"/>
          </w:rPr>
          <w:t>Cal. Educ. Code § 89903</w:t>
        </w:r>
      </w:hyperlink>
      <w:r w:rsidR="0026196A" w:rsidRPr="00C34E5C">
        <w:rPr>
          <w:rFonts w:ascii="Arial" w:hAnsi="Arial" w:cs="Arial"/>
        </w:rPr>
        <w:t xml:space="preserve">; </w:t>
      </w:r>
      <w:hyperlink r:id="rId117" w:tgtFrame="_blank">
        <w:r w:rsidRPr="00C34E5C">
          <w:rPr>
            <w:rStyle w:val="InternetLink"/>
            <w:rFonts w:ascii="Arial" w:hAnsi="Arial" w:cs="Arial"/>
          </w:rPr>
          <w:t>5 CCR § 42602</w:t>
        </w:r>
      </w:hyperlink>
      <w:r w:rsidR="0026196A" w:rsidRPr="00C34E5C">
        <w:rPr>
          <w:rFonts w:ascii="Arial" w:hAnsi="Arial" w:cs="Arial"/>
        </w:rPr>
        <w:t xml:space="preserve">; </w:t>
      </w:r>
      <w:hyperlink r:id="rId118" w:tgtFrame="_blank">
        <w:r w:rsidRPr="00C34E5C">
          <w:rPr>
            <w:rStyle w:val="InternetLink"/>
            <w:rFonts w:ascii="Arial" w:hAnsi="Arial" w:cs="Arial"/>
          </w:rPr>
          <w:t>Cal Corp. Code § 5047</w:t>
        </w:r>
      </w:hyperlink>
      <w:r w:rsidR="0026196A" w:rsidRPr="00C34E5C">
        <w:rPr>
          <w:rFonts w:ascii="Arial" w:hAnsi="Arial" w:cs="Arial"/>
        </w:rPr>
        <w:t>.</w:t>
      </w:r>
    </w:p>
    <w:p w14:paraId="33B8D38A"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CSU policy provides that a campus’s officially recognized student body organization be responsible for nominating potential student members of auxiliary organization governing boards to the campus president. See </w:t>
      </w:r>
      <w:hyperlink r:id="rId119" w:tgtFrame="_blank">
        <w:r w:rsidR="006C5C85" w:rsidRPr="00C34E5C">
          <w:rPr>
            <w:rStyle w:val="InternetLink"/>
            <w:rFonts w:ascii="Arial" w:hAnsi="Arial" w:cs="Arial"/>
          </w:rPr>
          <w:t>Student Representation on Auxiliary Governing Boards</w:t>
        </w:r>
      </w:hyperlink>
      <w:r w:rsidRPr="00C34E5C">
        <w:rPr>
          <w:rFonts w:ascii="Arial" w:hAnsi="Arial" w:cs="Arial"/>
        </w:rPr>
        <w:t>.</w:t>
      </w:r>
    </w:p>
    <w:p w14:paraId="33B8D38B" w14:textId="77777777" w:rsidR="006C5C85" w:rsidRPr="00C34E5C" w:rsidRDefault="0026196A" w:rsidP="0069624D">
      <w:pPr>
        <w:pStyle w:val="BodyText"/>
        <w:spacing w:before="120" w:after="0"/>
        <w:rPr>
          <w:rFonts w:ascii="Arial" w:hAnsi="Arial" w:cs="Arial"/>
        </w:rPr>
      </w:pPr>
      <w:r w:rsidRPr="00C34E5C">
        <w:rPr>
          <w:rFonts w:ascii="Arial" w:hAnsi="Arial" w:cs="Arial"/>
        </w:rPr>
        <w:lastRenderedPageBreak/>
        <w:t xml:space="preserve">Composition of the governing board of directors prescribed above does not apply to systemwide auxiliary organizations. See </w:t>
      </w:r>
      <w:hyperlink r:id="rId120" w:tgtFrame="_blank">
        <w:r w:rsidR="006C5C85" w:rsidRPr="00C34E5C">
          <w:rPr>
            <w:rStyle w:val="InternetLink"/>
            <w:rFonts w:ascii="Arial" w:hAnsi="Arial" w:cs="Arial"/>
          </w:rPr>
          <w:t>5 CCR § 42666</w:t>
        </w:r>
      </w:hyperlink>
      <w:r w:rsidRPr="00C34E5C">
        <w:rPr>
          <w:rFonts w:ascii="Arial" w:hAnsi="Arial" w:cs="Arial"/>
        </w:rPr>
        <w:t>.</w:t>
      </w:r>
    </w:p>
    <w:p w14:paraId="33B8D38C" w14:textId="77777777" w:rsidR="006C5C85" w:rsidRPr="00C34E5C" w:rsidRDefault="0026196A" w:rsidP="0069624D">
      <w:pPr>
        <w:pStyle w:val="Heading3"/>
        <w:rPr>
          <w:rFonts w:ascii="Arial" w:hAnsi="Arial" w:cs="Arial"/>
        </w:rPr>
      </w:pPr>
      <w:bookmarkStart w:id="110" w:name="autoid-gy97z"/>
      <w:bookmarkStart w:id="111" w:name="_Toc190419984"/>
      <w:bookmarkEnd w:id="110"/>
      <w:r w:rsidRPr="00C34E5C">
        <w:rPr>
          <w:rFonts w:ascii="Arial" w:hAnsi="Arial" w:cs="Arial"/>
        </w:rPr>
        <w:t>Student Body Organization Governing Boards</w:t>
      </w:r>
      <w:bookmarkEnd w:id="111"/>
    </w:p>
    <w:p w14:paraId="33B8D38D"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Student body organization governing boards have special membership requirements. </w:t>
      </w:r>
      <w:hyperlink r:id="rId121" w:tgtFrame="_blank">
        <w:r w:rsidR="006C5C85" w:rsidRPr="00C34E5C">
          <w:rPr>
            <w:rStyle w:val="InternetLink"/>
            <w:rFonts w:ascii="Arial" w:hAnsi="Arial" w:cs="Arial"/>
          </w:rPr>
          <w:t>Cal. Educ. Code § 89903</w:t>
        </w:r>
      </w:hyperlink>
      <w:r w:rsidRPr="00C34E5C">
        <w:rPr>
          <w:rFonts w:ascii="Arial" w:hAnsi="Arial" w:cs="Arial"/>
        </w:rPr>
        <w:t xml:space="preserve">; </w:t>
      </w:r>
      <w:hyperlink r:id="rId122" w:tgtFrame="_blank">
        <w:r w:rsidR="006C5C85" w:rsidRPr="00C34E5C">
          <w:rPr>
            <w:rStyle w:val="InternetLink"/>
            <w:rFonts w:ascii="Arial" w:hAnsi="Arial" w:cs="Arial"/>
          </w:rPr>
          <w:t>5 CCR § 42602</w:t>
        </w:r>
      </w:hyperlink>
      <w:r w:rsidRPr="00C34E5C">
        <w:rPr>
          <w:rFonts w:ascii="Arial" w:hAnsi="Arial" w:cs="Arial"/>
        </w:rPr>
        <w:t xml:space="preserve">; see section </w:t>
      </w:r>
      <w:hyperlink w:anchor="autoid-yx7ay">
        <w:r w:rsidR="006C5C85" w:rsidRPr="00C34E5C">
          <w:rPr>
            <w:rStyle w:val="InternetLink"/>
            <w:rFonts w:ascii="Arial" w:hAnsi="Arial" w:cs="Arial"/>
          </w:rPr>
          <w:t>IV.J.4</w:t>
        </w:r>
      </w:hyperlink>
      <w:r w:rsidRPr="00C34E5C">
        <w:rPr>
          <w:rFonts w:ascii="Arial" w:hAnsi="Arial" w:cs="Arial"/>
        </w:rPr>
        <w:t>.</w:t>
      </w:r>
    </w:p>
    <w:p w14:paraId="33B8D38E" w14:textId="77777777" w:rsidR="006C5C85" w:rsidRPr="00C34E5C" w:rsidRDefault="0026196A" w:rsidP="0069624D">
      <w:pPr>
        <w:pStyle w:val="Heading3"/>
        <w:rPr>
          <w:rFonts w:ascii="Arial" w:hAnsi="Arial" w:cs="Arial"/>
        </w:rPr>
      </w:pPr>
      <w:bookmarkStart w:id="112" w:name="autoid-pvbav"/>
      <w:bookmarkStart w:id="113" w:name="_Toc190419985"/>
      <w:bookmarkEnd w:id="112"/>
      <w:r w:rsidRPr="00C34E5C">
        <w:rPr>
          <w:rFonts w:ascii="Arial" w:hAnsi="Arial" w:cs="Arial"/>
        </w:rPr>
        <w:t>Conduct of Governing Boards and Conflict of Interest Laws</w:t>
      </w:r>
      <w:bookmarkEnd w:id="113"/>
    </w:p>
    <w:p w14:paraId="33B8D38F" w14:textId="77777777" w:rsidR="006C5C85" w:rsidRPr="00C34E5C" w:rsidRDefault="0026196A" w:rsidP="0069624D">
      <w:pPr>
        <w:pStyle w:val="BodyText"/>
        <w:spacing w:before="120" w:after="0"/>
        <w:rPr>
          <w:rFonts w:ascii="Arial" w:hAnsi="Arial" w:cs="Arial"/>
        </w:rPr>
      </w:pPr>
      <w:r w:rsidRPr="00C34E5C">
        <w:rPr>
          <w:rFonts w:ascii="Arial" w:hAnsi="Arial" w:cs="Arial"/>
        </w:rPr>
        <w:t>The legislature has established restrictions on certain contracts and transactions involving auxiliary organization governing board members that could result in, or be perceived as, a conflict of interest.</w:t>
      </w:r>
    </w:p>
    <w:p w14:paraId="33B8D390" w14:textId="77777777" w:rsidR="006C5C85" w:rsidRPr="00C34E5C" w:rsidRDefault="0026196A" w:rsidP="0069624D">
      <w:pPr>
        <w:pStyle w:val="Heading4"/>
        <w:rPr>
          <w:rFonts w:ascii="Arial" w:hAnsi="Arial" w:cs="Arial"/>
        </w:rPr>
      </w:pPr>
      <w:bookmarkStart w:id="114" w:name="autoid-ezrev"/>
      <w:bookmarkEnd w:id="114"/>
      <w:r w:rsidRPr="00C34E5C">
        <w:rPr>
          <w:rFonts w:ascii="Arial" w:hAnsi="Arial" w:cs="Arial"/>
        </w:rPr>
        <w:t>Financial Interest Prohibited</w:t>
      </w:r>
    </w:p>
    <w:p w14:paraId="33B8D391"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“No member of the governing board of an auxiliary organization shall be financially interested in any contract or other transaction entered into by the board of which he is a member, and any contract or transaction entered into in violation of this section is void.” See </w:t>
      </w:r>
      <w:hyperlink r:id="rId123" w:tgtFrame="_blank">
        <w:r w:rsidR="006C5C85" w:rsidRPr="00C34E5C">
          <w:rPr>
            <w:rStyle w:val="InternetLink"/>
            <w:rFonts w:ascii="Arial" w:hAnsi="Arial" w:cs="Arial"/>
          </w:rPr>
          <w:t>Cal. Educ. Code § 89906</w:t>
        </w:r>
      </w:hyperlink>
      <w:r w:rsidRPr="00C34E5C">
        <w:rPr>
          <w:rFonts w:ascii="Arial" w:hAnsi="Arial" w:cs="Arial"/>
        </w:rPr>
        <w:t>.</w:t>
      </w:r>
    </w:p>
    <w:p w14:paraId="33B8D392" w14:textId="77777777" w:rsidR="006C5C85" w:rsidRPr="00C34E5C" w:rsidRDefault="0026196A" w:rsidP="0069624D">
      <w:pPr>
        <w:pStyle w:val="Heading4"/>
        <w:rPr>
          <w:rFonts w:ascii="Arial" w:hAnsi="Arial" w:cs="Arial"/>
        </w:rPr>
      </w:pPr>
      <w:bookmarkStart w:id="115" w:name="autoid-zy7qr"/>
      <w:bookmarkEnd w:id="115"/>
      <w:r w:rsidRPr="00C34E5C">
        <w:rPr>
          <w:rFonts w:ascii="Arial" w:hAnsi="Arial" w:cs="Arial"/>
        </w:rPr>
        <w:t>Exceptions and Prohibited Financial Interests</w:t>
      </w:r>
    </w:p>
    <w:p w14:paraId="33B8D393"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Under the circumstances listed in </w:t>
      </w:r>
      <w:hyperlink r:id="rId124" w:tgtFrame="_blank">
        <w:r w:rsidR="006C5C85" w:rsidRPr="00C34E5C">
          <w:rPr>
            <w:rStyle w:val="InternetLink"/>
            <w:rFonts w:ascii="Arial" w:hAnsi="Arial" w:cs="Arial"/>
          </w:rPr>
          <w:t>Cal. Educ. Code § 89907</w:t>
        </w:r>
      </w:hyperlink>
      <w:r w:rsidRPr="00C34E5C">
        <w:rPr>
          <w:rFonts w:ascii="Arial" w:hAnsi="Arial" w:cs="Arial"/>
        </w:rPr>
        <w:t xml:space="preserve">, an auxiliary organization governing board may approve or ratify a contract or transaction otherwise prohibited by </w:t>
      </w:r>
      <w:hyperlink r:id="rId125" w:tgtFrame="_blank">
        <w:r w:rsidR="006C5C85" w:rsidRPr="00C34E5C">
          <w:rPr>
            <w:rStyle w:val="InternetLink"/>
            <w:rFonts w:ascii="Arial" w:hAnsi="Arial" w:cs="Arial"/>
          </w:rPr>
          <w:t>Cal. Educ. Code § 89906</w:t>
        </w:r>
      </w:hyperlink>
      <w:r w:rsidRPr="00C34E5C">
        <w:rPr>
          <w:rFonts w:ascii="Arial" w:hAnsi="Arial" w:cs="Arial"/>
        </w:rPr>
        <w:t>. However, the board may not approve or ratify such prohibited contracts or transactions if:</w:t>
      </w:r>
    </w:p>
    <w:p w14:paraId="33B8D394" w14:textId="77777777" w:rsidR="006C5C85" w:rsidRPr="00C34E5C" w:rsidRDefault="0026196A" w:rsidP="0069624D">
      <w:pPr>
        <w:pStyle w:val="BodyText"/>
        <w:numPr>
          <w:ilvl w:val="0"/>
          <w:numId w:val="21"/>
        </w:numPr>
        <w:tabs>
          <w:tab w:val="left" w:pos="0"/>
        </w:tabs>
        <w:spacing w:before="120" w:after="0"/>
        <w:rPr>
          <w:rFonts w:ascii="Arial" w:hAnsi="Arial" w:cs="Arial"/>
        </w:rPr>
      </w:pPr>
      <w:r w:rsidRPr="00C34E5C">
        <w:rPr>
          <w:rFonts w:ascii="Arial" w:hAnsi="Arial" w:cs="Arial"/>
        </w:rPr>
        <w:t xml:space="preserve">The contract or transaction is between an auxiliary organization and a member of the governing board; </w:t>
      </w:r>
    </w:p>
    <w:p w14:paraId="33B8D395" w14:textId="77777777" w:rsidR="006C5C85" w:rsidRPr="00C34E5C" w:rsidRDefault="0026196A" w:rsidP="0069624D">
      <w:pPr>
        <w:pStyle w:val="BodyText"/>
        <w:numPr>
          <w:ilvl w:val="0"/>
          <w:numId w:val="21"/>
        </w:numPr>
        <w:tabs>
          <w:tab w:val="left" w:pos="0"/>
        </w:tabs>
        <w:spacing w:before="120" w:after="0"/>
        <w:rPr>
          <w:rFonts w:ascii="Arial" w:hAnsi="Arial" w:cs="Arial"/>
        </w:rPr>
      </w:pPr>
      <w:r w:rsidRPr="00C34E5C">
        <w:rPr>
          <w:rFonts w:ascii="Arial" w:hAnsi="Arial" w:cs="Arial"/>
        </w:rPr>
        <w:t xml:space="preserve">The contract or transaction is between an auxiliary organization and a partnership or unincorporated association of which a board member is a partner or owner or holder, directly or indirectly, of a proprietorship interest; </w:t>
      </w:r>
    </w:p>
    <w:p w14:paraId="33B8D396" w14:textId="77777777" w:rsidR="006C5C85" w:rsidRPr="00C34E5C" w:rsidRDefault="0026196A" w:rsidP="0069624D">
      <w:pPr>
        <w:pStyle w:val="BodyText"/>
        <w:numPr>
          <w:ilvl w:val="0"/>
          <w:numId w:val="21"/>
        </w:numPr>
        <w:tabs>
          <w:tab w:val="left" w:pos="0"/>
        </w:tabs>
        <w:spacing w:before="120" w:after="0"/>
        <w:rPr>
          <w:rFonts w:ascii="Arial" w:hAnsi="Arial" w:cs="Arial"/>
        </w:rPr>
      </w:pPr>
      <w:r w:rsidRPr="00C34E5C">
        <w:rPr>
          <w:rFonts w:ascii="Arial" w:hAnsi="Arial" w:cs="Arial"/>
        </w:rPr>
        <w:t xml:space="preserve">The contract or transaction is between an auxiliary organization and a corporation in which any member of the board is the owner or holder, directly or indirectly, of 5 percent or more of the outstanding common stock; </w:t>
      </w:r>
    </w:p>
    <w:p w14:paraId="33B8D397" w14:textId="77777777" w:rsidR="006C5C85" w:rsidRPr="00C34E5C" w:rsidRDefault="0026196A" w:rsidP="0069624D">
      <w:pPr>
        <w:pStyle w:val="BodyText"/>
        <w:numPr>
          <w:ilvl w:val="0"/>
          <w:numId w:val="21"/>
        </w:numPr>
        <w:tabs>
          <w:tab w:val="left" w:pos="0"/>
        </w:tabs>
        <w:spacing w:before="120" w:after="0"/>
        <w:rPr>
          <w:rFonts w:ascii="Arial" w:hAnsi="Arial" w:cs="Arial"/>
        </w:rPr>
      </w:pPr>
      <w:r w:rsidRPr="00C34E5C">
        <w:rPr>
          <w:rFonts w:ascii="Arial" w:hAnsi="Arial" w:cs="Arial"/>
        </w:rPr>
        <w:t xml:space="preserve">A member of the board is interested in a contract or transaction within the meaning of </w:t>
      </w:r>
      <w:hyperlink r:id="rId126" w:tgtFrame="_blank">
        <w:r w:rsidR="006C5C85" w:rsidRPr="00C34E5C">
          <w:rPr>
            <w:rStyle w:val="InternetLink"/>
            <w:rFonts w:ascii="Arial" w:hAnsi="Arial" w:cs="Arial"/>
          </w:rPr>
          <w:t>Cal. Educ. Code § 89906</w:t>
        </w:r>
      </w:hyperlink>
      <w:r w:rsidRPr="00C34E5C">
        <w:rPr>
          <w:rFonts w:ascii="Arial" w:hAnsi="Arial" w:cs="Arial"/>
        </w:rPr>
        <w:t xml:space="preserve">, and without first disclosing such interest to the board at a public meeting of the board, influences or attempts to influence another member or members of the board to enter the contract or transaction. See Cal. Educ. Code §§ </w:t>
      </w:r>
      <w:hyperlink r:id="rId127" w:tgtFrame="_blank">
        <w:r w:rsidR="006C5C85" w:rsidRPr="00C34E5C">
          <w:rPr>
            <w:rStyle w:val="InternetLink"/>
            <w:rFonts w:ascii="Arial" w:hAnsi="Arial" w:cs="Arial"/>
          </w:rPr>
          <w:t>89907</w:t>
        </w:r>
      </w:hyperlink>
      <w:r w:rsidRPr="00C34E5C">
        <w:rPr>
          <w:rFonts w:ascii="Arial" w:hAnsi="Arial" w:cs="Arial"/>
        </w:rPr>
        <w:t>-</w:t>
      </w:r>
      <w:hyperlink r:id="rId128" w:tgtFrame="_blank">
        <w:r w:rsidR="006C5C85" w:rsidRPr="00C34E5C">
          <w:rPr>
            <w:rStyle w:val="InternetLink"/>
            <w:rFonts w:ascii="Arial" w:hAnsi="Arial" w:cs="Arial"/>
          </w:rPr>
          <w:t>89908</w:t>
        </w:r>
      </w:hyperlink>
      <w:r w:rsidRPr="00C34E5C">
        <w:rPr>
          <w:rFonts w:ascii="Arial" w:hAnsi="Arial" w:cs="Arial"/>
        </w:rPr>
        <w:t xml:space="preserve">. </w:t>
      </w:r>
    </w:p>
    <w:p w14:paraId="33B8D398" w14:textId="77777777" w:rsidR="006C5C85" w:rsidRPr="00C34E5C" w:rsidRDefault="0026196A" w:rsidP="0069624D">
      <w:pPr>
        <w:pStyle w:val="Heading4"/>
        <w:rPr>
          <w:rFonts w:ascii="Arial" w:hAnsi="Arial" w:cs="Arial"/>
        </w:rPr>
      </w:pPr>
      <w:bookmarkStart w:id="116" w:name="autoid-n6bg2"/>
      <w:bookmarkEnd w:id="116"/>
      <w:r w:rsidRPr="00C34E5C">
        <w:rPr>
          <w:rFonts w:ascii="Arial" w:hAnsi="Arial" w:cs="Arial"/>
        </w:rPr>
        <w:t>Use of Nonpublic Information by Board Members</w:t>
      </w:r>
    </w:p>
    <w:p w14:paraId="33B8D399"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“It is unlawful for any person to utilize any information, not a matter of public record, which is received by them by reason of their membership on the governing board of an auxiliary organization, for personal pecuniary gain, regardless of whether he is or is not a member of the governing board at the time such gain is realized.” </w:t>
      </w:r>
      <w:hyperlink r:id="rId129" w:tgtFrame="_blank">
        <w:r w:rsidR="006C5C85" w:rsidRPr="00C34E5C">
          <w:rPr>
            <w:rStyle w:val="InternetLink"/>
            <w:rFonts w:ascii="Arial" w:hAnsi="Arial" w:cs="Arial"/>
          </w:rPr>
          <w:t>Cal. Educ. Code § 89909</w:t>
        </w:r>
      </w:hyperlink>
      <w:r w:rsidRPr="00C34E5C">
        <w:rPr>
          <w:rFonts w:ascii="Arial" w:hAnsi="Arial" w:cs="Arial"/>
        </w:rPr>
        <w:t>.</w:t>
      </w:r>
    </w:p>
    <w:p w14:paraId="33B8D39A" w14:textId="77777777" w:rsidR="006C5C85" w:rsidRPr="00C34E5C" w:rsidRDefault="0026196A" w:rsidP="0069624D">
      <w:pPr>
        <w:pStyle w:val="Heading4"/>
        <w:rPr>
          <w:rFonts w:ascii="Arial" w:hAnsi="Arial" w:cs="Arial"/>
        </w:rPr>
      </w:pPr>
      <w:bookmarkStart w:id="117" w:name="autoid-2vebq"/>
      <w:bookmarkEnd w:id="117"/>
      <w:r w:rsidRPr="00C34E5C">
        <w:rPr>
          <w:rFonts w:ascii="Arial" w:hAnsi="Arial" w:cs="Arial"/>
        </w:rPr>
        <w:t>Use of Nonpublic Information for Personal Gain by Employees or Contractors</w:t>
      </w:r>
    </w:p>
    <w:p w14:paraId="33B8D39B"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“It is unlawful for any person to utilize any information, not a matter of public record, that is received by that person by reason of their employment by, or contractual relationship with … an auxiliary organization of the California State University, for personal pecuniary gain, not contemplated by the terms of the employment or contract, regardless of whether the person is or is not so employed or under contract at the time the gain is realized.” </w:t>
      </w:r>
      <w:hyperlink r:id="rId130" w:tgtFrame="_blank">
        <w:r w:rsidR="006C5C85" w:rsidRPr="00C34E5C">
          <w:rPr>
            <w:rStyle w:val="InternetLink"/>
            <w:rFonts w:ascii="Arial" w:hAnsi="Arial" w:cs="Arial"/>
          </w:rPr>
          <w:t>Cal. Educ. Code § 89006</w:t>
        </w:r>
      </w:hyperlink>
      <w:r w:rsidRPr="00C34E5C">
        <w:rPr>
          <w:rFonts w:ascii="Arial" w:hAnsi="Arial" w:cs="Arial"/>
        </w:rPr>
        <w:t>.</w:t>
      </w:r>
    </w:p>
    <w:p w14:paraId="33B8D39C" w14:textId="77777777" w:rsidR="006C5C85" w:rsidRPr="00C34E5C" w:rsidRDefault="0026196A" w:rsidP="0069624D">
      <w:pPr>
        <w:pStyle w:val="Heading4"/>
        <w:rPr>
          <w:rFonts w:ascii="Arial" w:hAnsi="Arial" w:cs="Arial"/>
        </w:rPr>
      </w:pPr>
      <w:bookmarkStart w:id="118" w:name="autoid-5z6p6"/>
      <w:bookmarkEnd w:id="118"/>
      <w:r w:rsidRPr="00C34E5C">
        <w:rPr>
          <w:rFonts w:ascii="Arial" w:hAnsi="Arial" w:cs="Arial"/>
        </w:rPr>
        <w:t>Self-dealing; Loans and Guarantees</w:t>
      </w:r>
    </w:p>
    <w:p w14:paraId="33B8D39D" w14:textId="77777777" w:rsidR="006C5C85" w:rsidRPr="00C34E5C" w:rsidRDefault="0026196A" w:rsidP="0069624D">
      <w:pPr>
        <w:pStyle w:val="BodyText"/>
        <w:spacing w:before="120" w:after="0"/>
        <w:rPr>
          <w:rFonts w:ascii="Arial" w:hAnsi="Arial" w:cs="Arial"/>
        </w:rPr>
      </w:pPr>
      <w:r w:rsidRPr="00C34E5C">
        <w:rPr>
          <w:rFonts w:ascii="Arial" w:hAnsi="Arial" w:cs="Arial"/>
        </w:rPr>
        <w:t>An auxiliary organization incorporated as a California nonprofit public benefit corporation must also comply with the California Corporations Code prohibitions on self-dealing transactions in which a member of its governing board has a material financial interest (</w:t>
      </w:r>
      <w:hyperlink r:id="rId131" w:tgtFrame="_blank">
        <w:r w:rsidR="006C5C85" w:rsidRPr="00C34E5C">
          <w:rPr>
            <w:rStyle w:val="InternetLink"/>
            <w:rFonts w:ascii="Arial" w:hAnsi="Arial" w:cs="Arial"/>
          </w:rPr>
          <w:t xml:space="preserve">Cal. Corp. Code § </w:t>
        </w:r>
        <w:r w:rsidR="006C5C85" w:rsidRPr="00C34E5C">
          <w:rPr>
            <w:rStyle w:val="InternetLink"/>
            <w:rFonts w:ascii="Arial" w:hAnsi="Arial" w:cs="Arial"/>
          </w:rPr>
          <w:lastRenderedPageBreak/>
          <w:t>5233</w:t>
        </w:r>
      </w:hyperlink>
      <w:r w:rsidRPr="00C34E5C">
        <w:rPr>
          <w:rFonts w:ascii="Arial" w:hAnsi="Arial" w:cs="Arial"/>
        </w:rPr>
        <w:t>) and prohibitions on loans of money or property to, and guarantees of obligations of, its board members or officers. (</w:t>
      </w:r>
      <w:hyperlink r:id="rId132" w:tgtFrame="_blank">
        <w:r w:rsidR="006C5C85" w:rsidRPr="00C34E5C">
          <w:rPr>
            <w:rStyle w:val="InternetLink"/>
            <w:rFonts w:ascii="Arial" w:hAnsi="Arial" w:cs="Arial"/>
          </w:rPr>
          <w:t>Cal. Corp. Code § 5236</w:t>
        </w:r>
      </w:hyperlink>
      <w:r w:rsidRPr="00C34E5C">
        <w:rPr>
          <w:rFonts w:ascii="Arial" w:hAnsi="Arial" w:cs="Arial"/>
        </w:rPr>
        <w:t>).</w:t>
      </w:r>
    </w:p>
    <w:p w14:paraId="33B8D39E" w14:textId="77777777" w:rsidR="006C5C85" w:rsidRPr="00C34E5C" w:rsidRDefault="0026196A" w:rsidP="0069624D">
      <w:pPr>
        <w:pStyle w:val="Heading4"/>
        <w:rPr>
          <w:rFonts w:ascii="Arial" w:hAnsi="Arial" w:cs="Arial"/>
        </w:rPr>
      </w:pPr>
      <w:bookmarkStart w:id="119" w:name="autoid-j8z26"/>
      <w:bookmarkEnd w:id="119"/>
      <w:r w:rsidRPr="00C34E5C">
        <w:rPr>
          <w:rFonts w:ascii="Arial" w:hAnsi="Arial" w:cs="Arial"/>
        </w:rPr>
        <w:t>Conflict of Interest Policy</w:t>
      </w:r>
    </w:p>
    <w:p w14:paraId="33B8D39F"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 Operating Agreement between CSU and the auxiliary requires the auxiliary to have and attach a copy of its </w:t>
      </w:r>
      <w:proofErr w:type="gramStart"/>
      <w:r w:rsidRPr="00C34E5C">
        <w:rPr>
          <w:rFonts w:ascii="Arial" w:hAnsi="Arial" w:cs="Arial"/>
        </w:rPr>
        <w:t>conflict of interest</w:t>
      </w:r>
      <w:proofErr w:type="gramEnd"/>
      <w:r w:rsidRPr="00C34E5C">
        <w:rPr>
          <w:rFonts w:ascii="Arial" w:hAnsi="Arial" w:cs="Arial"/>
        </w:rPr>
        <w:t xml:space="preserve"> policy.</w:t>
      </w:r>
    </w:p>
    <w:p w14:paraId="33B8D3A0" w14:textId="77777777" w:rsidR="006C5C85" w:rsidRPr="00C34E5C" w:rsidRDefault="0026196A" w:rsidP="0069624D">
      <w:pPr>
        <w:pStyle w:val="Heading4"/>
        <w:rPr>
          <w:rFonts w:ascii="Arial" w:hAnsi="Arial" w:cs="Arial"/>
        </w:rPr>
      </w:pPr>
      <w:bookmarkStart w:id="120" w:name="autoid-5pkg5"/>
      <w:bookmarkEnd w:id="120"/>
      <w:r w:rsidRPr="00C34E5C">
        <w:rPr>
          <w:rFonts w:ascii="Arial" w:hAnsi="Arial" w:cs="Arial"/>
        </w:rPr>
        <w:t>Board Meeting Requirements</w:t>
      </w:r>
    </w:p>
    <w:p w14:paraId="33B8D3A1"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Auxiliary organization governing boards and any </w:t>
      </w:r>
      <w:proofErr w:type="spellStart"/>
      <w:r w:rsidRPr="00C34E5C">
        <w:rPr>
          <w:rFonts w:ascii="Arial" w:hAnsi="Arial" w:cs="Arial"/>
        </w:rPr>
        <w:t>subboards</w:t>
      </w:r>
      <w:proofErr w:type="spellEnd"/>
      <w:r w:rsidRPr="00C34E5C">
        <w:rPr>
          <w:rFonts w:ascii="Arial" w:hAnsi="Arial" w:cs="Arial"/>
        </w:rPr>
        <w:t xml:space="preserve"> shall conduct business in public meetings. Student body auxiliary organizations shall comply with the Gloria Romero Open Meetings Act of 2000. </w:t>
      </w:r>
      <w:hyperlink r:id="rId133" w:tgtFrame="_blank">
        <w:r w:rsidR="006C5C85" w:rsidRPr="00C34E5C">
          <w:rPr>
            <w:rStyle w:val="InternetLink"/>
            <w:rFonts w:ascii="Arial" w:hAnsi="Arial" w:cs="Arial"/>
          </w:rPr>
          <w:t>Cal. Educ. Code § 89305 et seq.</w:t>
        </w:r>
      </w:hyperlink>
      <w:r w:rsidRPr="00C34E5C">
        <w:rPr>
          <w:rFonts w:ascii="Arial" w:hAnsi="Arial" w:cs="Arial"/>
        </w:rPr>
        <w:t xml:space="preserve"> Nonstudent auxiliary organizations shall comply with the Seymour Open Meetings Act. </w:t>
      </w:r>
      <w:hyperlink r:id="rId134" w:tgtFrame="_blank">
        <w:r w:rsidR="006C5C85" w:rsidRPr="00C34E5C">
          <w:rPr>
            <w:rStyle w:val="InternetLink"/>
            <w:rFonts w:ascii="Arial" w:hAnsi="Arial" w:cs="Arial"/>
          </w:rPr>
          <w:t>Cal. Educ. Code § 89920 et seq</w:t>
        </w:r>
      </w:hyperlink>
      <w:r w:rsidRPr="00C34E5C">
        <w:rPr>
          <w:rFonts w:ascii="Arial" w:hAnsi="Arial" w:cs="Arial"/>
        </w:rPr>
        <w:t>.</w:t>
      </w:r>
    </w:p>
    <w:p w14:paraId="33B8D3A2"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AOA posts Model Open Meeting Guidelines (G-8) for nonstudent auxiliary organizations at </w:t>
      </w:r>
      <w:hyperlink r:id="rId135" w:tgtFrame="_blank">
        <w:r w:rsidR="006C5C85" w:rsidRPr="00C34E5C">
          <w:rPr>
            <w:rStyle w:val="InternetLink"/>
            <w:rFonts w:ascii="Arial" w:hAnsi="Arial" w:cs="Arial"/>
          </w:rPr>
          <w:t>https</w:t>
        </w:r>
      </w:hyperlink>
      <w:hyperlink r:id="rId136" w:tgtFrame="_blank">
        <w:r w:rsidR="006C5C85" w:rsidRPr="00C34E5C">
          <w:rPr>
            <w:rStyle w:val="InternetLink"/>
            <w:rFonts w:ascii="Arial" w:hAnsi="Arial" w:cs="Arial"/>
          </w:rPr>
          <w:t>://csuaoa.org/resources/reports</w:t>
        </w:r>
      </w:hyperlink>
      <w:r w:rsidRPr="00C34E5C">
        <w:rPr>
          <w:rFonts w:ascii="Arial" w:hAnsi="Arial" w:cs="Arial"/>
        </w:rPr>
        <w:t>/ (log-in required). The following board meeting requirements apply to non-student auxiliary organizations.</w:t>
      </w:r>
    </w:p>
    <w:p w14:paraId="33B8D3A3" w14:textId="77777777" w:rsidR="006C5C85" w:rsidRPr="00C34E5C" w:rsidRDefault="0026196A" w:rsidP="0069624D">
      <w:pPr>
        <w:pStyle w:val="BodyText"/>
        <w:numPr>
          <w:ilvl w:val="0"/>
          <w:numId w:val="22"/>
        </w:numPr>
        <w:tabs>
          <w:tab w:val="left" w:pos="0"/>
        </w:tabs>
        <w:spacing w:before="120" w:after="0"/>
        <w:rPr>
          <w:rFonts w:ascii="Arial" w:hAnsi="Arial" w:cs="Arial"/>
        </w:rPr>
      </w:pPr>
      <w:r w:rsidRPr="00C34E5C">
        <w:rPr>
          <w:rFonts w:ascii="Arial" w:hAnsi="Arial" w:cs="Arial"/>
          <w:b/>
        </w:rPr>
        <w:t>Meeting Practices.</w:t>
      </w:r>
      <w:r w:rsidRPr="00C34E5C">
        <w:rPr>
          <w:rFonts w:ascii="Arial" w:hAnsi="Arial" w:cs="Arial"/>
        </w:rPr>
        <w:t xml:space="preserve"> Each governing board shall, during each fiscal year, hold at least one business meeting in accordance with </w:t>
      </w:r>
      <w:hyperlink r:id="rId137" w:tgtFrame="_blank">
        <w:r w:rsidR="006C5C85" w:rsidRPr="00C34E5C">
          <w:rPr>
            <w:rStyle w:val="InternetLink"/>
            <w:rFonts w:ascii="Arial" w:hAnsi="Arial" w:cs="Arial"/>
          </w:rPr>
          <w:t>Cal. Educ. Code § 89920 et seq</w:t>
        </w:r>
      </w:hyperlink>
      <w:r w:rsidRPr="00C34E5C">
        <w:rPr>
          <w:rFonts w:ascii="Arial" w:hAnsi="Arial" w:cs="Arial"/>
        </w:rPr>
        <w:t xml:space="preserve">. These requirements include provisions for public access to meetings, notice for regular meetings and special meetings, posting action items, and access to information on issues and candidates for auxiliary organization office. Each governing board and </w:t>
      </w:r>
      <w:proofErr w:type="spellStart"/>
      <w:r w:rsidRPr="00C34E5C">
        <w:rPr>
          <w:rFonts w:ascii="Arial" w:hAnsi="Arial" w:cs="Arial"/>
        </w:rPr>
        <w:t>subboard</w:t>
      </w:r>
      <w:proofErr w:type="spellEnd"/>
      <w:r w:rsidRPr="00C34E5C">
        <w:rPr>
          <w:rFonts w:ascii="Arial" w:hAnsi="Arial" w:cs="Arial"/>
        </w:rPr>
        <w:t xml:space="preserve"> shall, at least one week prior to the date set for the meeting, give written notice to any individual or medium that has filed a written request for notice. Any request for notice filed pursuant to this section shall be valid for one year from the date on which it is filed unless a renewal request is filed. Cal. Educ. Code §§ </w:t>
      </w:r>
      <w:hyperlink r:id="rId138" w:tgtFrame="_blank">
        <w:r w:rsidR="006C5C85" w:rsidRPr="00C34E5C">
          <w:rPr>
            <w:rStyle w:val="InternetLink"/>
            <w:rFonts w:ascii="Arial" w:hAnsi="Arial" w:cs="Arial"/>
          </w:rPr>
          <w:t>89903(b)</w:t>
        </w:r>
      </w:hyperlink>
      <w:r w:rsidRPr="00C34E5C">
        <w:rPr>
          <w:rFonts w:ascii="Arial" w:hAnsi="Arial" w:cs="Arial"/>
        </w:rPr>
        <w:t xml:space="preserve">; </w:t>
      </w:r>
      <w:hyperlink r:id="rId139" w:tgtFrame="_blank">
        <w:r w:rsidR="006C5C85" w:rsidRPr="00C34E5C">
          <w:rPr>
            <w:rStyle w:val="InternetLink"/>
            <w:rFonts w:ascii="Arial" w:hAnsi="Arial" w:cs="Arial"/>
          </w:rPr>
          <w:t>89920-89928</w:t>
        </w:r>
      </w:hyperlink>
      <w:r w:rsidRPr="00C34E5C">
        <w:rPr>
          <w:rFonts w:ascii="Arial" w:hAnsi="Arial" w:cs="Arial"/>
        </w:rPr>
        <w:t xml:space="preserve">. </w:t>
      </w:r>
    </w:p>
    <w:p w14:paraId="33B8D3A4" w14:textId="77777777" w:rsidR="006C5C85" w:rsidRPr="00C34E5C" w:rsidRDefault="0026196A" w:rsidP="0069624D">
      <w:pPr>
        <w:pStyle w:val="BodyText"/>
        <w:numPr>
          <w:ilvl w:val="0"/>
          <w:numId w:val="22"/>
        </w:numPr>
        <w:tabs>
          <w:tab w:val="left" w:pos="0"/>
        </w:tabs>
        <w:spacing w:before="120" w:after="0"/>
        <w:rPr>
          <w:rFonts w:ascii="Arial" w:hAnsi="Arial" w:cs="Arial"/>
        </w:rPr>
      </w:pPr>
      <w:r w:rsidRPr="00C34E5C">
        <w:rPr>
          <w:rFonts w:ascii="Arial" w:hAnsi="Arial" w:cs="Arial"/>
          <w:b/>
        </w:rPr>
        <w:t>Agenda Items.</w:t>
      </w:r>
      <w:r w:rsidRPr="00C34E5C">
        <w:rPr>
          <w:rFonts w:ascii="Arial" w:hAnsi="Arial" w:cs="Arial"/>
        </w:rPr>
        <w:t xml:space="preserve"> Each auxiliary organization shall develop agenda items that are necessary for the proper conduct and oversight of the operation of the organization. The agenda items should reasonably describe the action to be considered by the board. No governing board or </w:t>
      </w:r>
      <w:proofErr w:type="spellStart"/>
      <w:r w:rsidRPr="00C34E5C">
        <w:rPr>
          <w:rFonts w:ascii="Arial" w:hAnsi="Arial" w:cs="Arial"/>
        </w:rPr>
        <w:t>subboard</w:t>
      </w:r>
      <w:proofErr w:type="spellEnd"/>
      <w:r w:rsidRPr="00C34E5C">
        <w:rPr>
          <w:rFonts w:ascii="Arial" w:hAnsi="Arial" w:cs="Arial"/>
        </w:rPr>
        <w:t xml:space="preserve"> shall take action on any issue until that issue has been publicly posted for at least one week. </w:t>
      </w:r>
      <w:hyperlink r:id="rId140" w:tgtFrame="_blank">
        <w:r w:rsidR="006C5C85" w:rsidRPr="00C34E5C">
          <w:rPr>
            <w:rStyle w:val="InternetLink"/>
            <w:rFonts w:ascii="Arial" w:hAnsi="Arial" w:cs="Arial"/>
          </w:rPr>
          <w:t>Cal. Educ. Code § 89924</w:t>
        </w:r>
      </w:hyperlink>
      <w:r w:rsidRPr="00C34E5C">
        <w:rPr>
          <w:rFonts w:ascii="Arial" w:hAnsi="Arial" w:cs="Arial"/>
        </w:rPr>
        <w:t xml:space="preserve">. </w:t>
      </w:r>
    </w:p>
    <w:p w14:paraId="33B8D3A5" w14:textId="77777777" w:rsidR="006C5C85" w:rsidRPr="00C34E5C" w:rsidRDefault="0026196A" w:rsidP="0069624D">
      <w:pPr>
        <w:pStyle w:val="Heading4"/>
        <w:rPr>
          <w:rFonts w:ascii="Arial" w:hAnsi="Arial" w:cs="Arial"/>
        </w:rPr>
      </w:pPr>
      <w:bookmarkStart w:id="121" w:name="autoid-qevy2"/>
      <w:bookmarkEnd w:id="121"/>
      <w:r w:rsidRPr="00C34E5C">
        <w:rPr>
          <w:rFonts w:ascii="Arial" w:hAnsi="Arial" w:cs="Arial"/>
        </w:rPr>
        <w:t>Legal and Financial Counsel</w:t>
      </w:r>
    </w:p>
    <w:p w14:paraId="33B8D3A6"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Each auxiliary organization is required to have the advice and counsel of an attorney admitted to practice law in the State of California and a licensed certified public accountant. These individuals are to be formally appointed by the auxiliary organization’s governing board and available on an on-call basis to respond to concerns of the management or governing board. Neither the attorney at law nor the certified public accountant need be members of the board. Cal. Educ. Code §§ </w:t>
      </w:r>
      <w:hyperlink r:id="rId141" w:tgtFrame="_blank">
        <w:r w:rsidR="006C5C85" w:rsidRPr="00C34E5C">
          <w:rPr>
            <w:rStyle w:val="InternetLink"/>
            <w:rFonts w:ascii="Arial" w:hAnsi="Arial" w:cs="Arial"/>
          </w:rPr>
          <w:t>89900(a)</w:t>
        </w:r>
      </w:hyperlink>
      <w:r w:rsidRPr="00C34E5C">
        <w:rPr>
          <w:rFonts w:ascii="Arial" w:hAnsi="Arial" w:cs="Arial"/>
        </w:rPr>
        <w:t xml:space="preserve"> and </w:t>
      </w:r>
      <w:hyperlink r:id="rId142" w:tgtFrame="_blank">
        <w:r w:rsidR="006C5C85" w:rsidRPr="00C34E5C">
          <w:rPr>
            <w:rStyle w:val="InternetLink"/>
            <w:rFonts w:ascii="Arial" w:hAnsi="Arial" w:cs="Arial"/>
          </w:rPr>
          <w:t>89903(b)</w:t>
        </w:r>
      </w:hyperlink>
      <w:r w:rsidRPr="00C34E5C">
        <w:rPr>
          <w:rFonts w:ascii="Arial" w:hAnsi="Arial" w:cs="Arial"/>
        </w:rPr>
        <w:t>.</w:t>
      </w:r>
    </w:p>
    <w:p w14:paraId="33B8D3A7" w14:textId="77777777" w:rsidR="006C5C85" w:rsidRPr="00C34E5C" w:rsidRDefault="0026196A" w:rsidP="0069624D">
      <w:pPr>
        <w:pStyle w:val="BodyText"/>
        <w:numPr>
          <w:ilvl w:val="0"/>
          <w:numId w:val="23"/>
        </w:numPr>
        <w:tabs>
          <w:tab w:val="left" w:pos="0"/>
        </w:tabs>
        <w:spacing w:before="120" w:after="0"/>
        <w:rPr>
          <w:rFonts w:ascii="Arial" w:hAnsi="Arial" w:cs="Arial"/>
        </w:rPr>
      </w:pPr>
      <w:r w:rsidRPr="00C34E5C">
        <w:rPr>
          <w:rFonts w:ascii="Arial" w:hAnsi="Arial" w:cs="Arial"/>
          <w:b/>
        </w:rPr>
        <w:t>Regular Legal Counsel Briefings</w:t>
      </w:r>
      <w:r w:rsidRPr="00C34E5C">
        <w:rPr>
          <w:rFonts w:ascii="Arial" w:hAnsi="Arial" w:cs="Arial"/>
        </w:rPr>
        <w:br/>
      </w:r>
      <w:r w:rsidRPr="00C34E5C">
        <w:rPr>
          <w:rFonts w:ascii="Arial" w:hAnsi="Arial" w:cs="Arial"/>
        </w:rPr>
        <w:br/>
        <w:t>It is desirable to have regular briefings of the governing board by an attorney with knowledge of the law applicable to auxiliary organizations, including without limitation Cal. Educ. Code § </w:t>
      </w:r>
      <w:hyperlink r:id="rId143" w:tgtFrame="_blank">
        <w:r w:rsidR="006C5C85" w:rsidRPr="00C34E5C">
          <w:rPr>
            <w:rStyle w:val="InternetLink"/>
            <w:rFonts w:ascii="Arial" w:hAnsi="Arial" w:cs="Arial"/>
          </w:rPr>
          <w:t>89300 et seq</w:t>
        </w:r>
      </w:hyperlink>
      <w:r w:rsidRPr="00C34E5C">
        <w:rPr>
          <w:rFonts w:ascii="Arial" w:hAnsi="Arial" w:cs="Arial"/>
        </w:rPr>
        <w:t xml:space="preserve">. and </w:t>
      </w:r>
      <w:hyperlink r:id="rId144" w:tgtFrame="_blank">
        <w:r w:rsidR="006C5C85" w:rsidRPr="00C34E5C">
          <w:rPr>
            <w:rStyle w:val="InternetLink"/>
            <w:rFonts w:ascii="Arial" w:hAnsi="Arial" w:cs="Arial"/>
          </w:rPr>
          <w:t>89900 et seq.</w:t>
        </w:r>
      </w:hyperlink>
      <w:r w:rsidRPr="00C34E5C">
        <w:rPr>
          <w:rFonts w:ascii="Arial" w:hAnsi="Arial" w:cs="Arial"/>
        </w:rPr>
        <w:t xml:space="preserve">, </w:t>
      </w:r>
      <w:hyperlink r:id="rId145" w:tgtFrame="_blank">
        <w:r w:rsidR="006C5C85" w:rsidRPr="00C34E5C">
          <w:rPr>
            <w:rStyle w:val="InternetLink"/>
            <w:rFonts w:ascii="Arial" w:hAnsi="Arial" w:cs="Arial"/>
          </w:rPr>
          <w:t>5 CCR § 42400 et seq.</w:t>
        </w:r>
      </w:hyperlink>
      <w:r w:rsidRPr="00C34E5C">
        <w:rPr>
          <w:rFonts w:ascii="Arial" w:hAnsi="Arial" w:cs="Arial"/>
        </w:rPr>
        <w:t xml:space="preserve">, and </w:t>
      </w:r>
      <w:hyperlink r:id="rId146" w:tgtFrame="_blank">
        <w:r w:rsidR="006C5C85" w:rsidRPr="00C34E5C">
          <w:rPr>
            <w:rStyle w:val="InternetLink"/>
            <w:rFonts w:ascii="Arial" w:hAnsi="Arial" w:cs="Arial"/>
          </w:rPr>
          <w:t>Cal. Corp. Code § 5000 et seq.</w:t>
        </w:r>
      </w:hyperlink>
      <w:r w:rsidRPr="00C34E5C">
        <w:rPr>
          <w:rFonts w:ascii="Arial" w:hAnsi="Arial" w:cs="Arial"/>
        </w:rPr>
        <w:t xml:space="preserve">, governing nonprofit corporations, to clarify and update legal responsibilities and provide legal advice in operating the auxiliary organization as a separate yet integral part of the campus community. Such briefings are especially helpful as governing board members change. Each year the auxiliary organization’s governing board should consider the need for a briefing from its legal counsel. </w:t>
      </w:r>
    </w:p>
    <w:p w14:paraId="33B8D3A8" w14:textId="77777777" w:rsidR="006C5C85" w:rsidRPr="00C34E5C" w:rsidRDefault="0026196A" w:rsidP="0069624D">
      <w:pPr>
        <w:pStyle w:val="BodyText"/>
        <w:numPr>
          <w:ilvl w:val="0"/>
          <w:numId w:val="23"/>
        </w:numPr>
        <w:tabs>
          <w:tab w:val="left" w:pos="0"/>
        </w:tabs>
        <w:spacing w:before="120" w:after="0"/>
        <w:rPr>
          <w:rFonts w:ascii="Arial" w:hAnsi="Arial" w:cs="Arial"/>
        </w:rPr>
      </w:pPr>
      <w:r w:rsidRPr="00C34E5C">
        <w:rPr>
          <w:rFonts w:ascii="Arial" w:hAnsi="Arial" w:cs="Arial"/>
          <w:b/>
        </w:rPr>
        <w:t>Separate Legal Counsel</w:t>
      </w:r>
      <w:r w:rsidRPr="00C34E5C">
        <w:rPr>
          <w:rFonts w:ascii="Arial" w:hAnsi="Arial" w:cs="Arial"/>
        </w:rPr>
        <w:br/>
      </w:r>
      <w:r w:rsidRPr="00C34E5C">
        <w:rPr>
          <w:rFonts w:ascii="Arial" w:hAnsi="Arial" w:cs="Arial"/>
        </w:rPr>
        <w:br/>
        <w:t xml:space="preserve">The CSU Office of General Counsel has full authority and responsibility for the legal affairs of the CSU. As auxiliary organizations are separate legal entities, the Office of General Counsel cannot provide legal services to auxiliary organizations. See </w:t>
      </w:r>
      <w:hyperlink r:id="rId147" w:tgtFrame="_blank">
        <w:r w:rsidR="006C5C85" w:rsidRPr="00C34E5C">
          <w:rPr>
            <w:rStyle w:val="InternetLink"/>
            <w:rFonts w:ascii="Arial" w:hAnsi="Arial" w:cs="Arial"/>
          </w:rPr>
          <w:t>Standing Orders of the Board of Trustees</w:t>
        </w:r>
      </w:hyperlink>
      <w:r w:rsidRPr="00C34E5C">
        <w:rPr>
          <w:rFonts w:ascii="Arial" w:hAnsi="Arial" w:cs="Arial"/>
        </w:rPr>
        <w:t xml:space="preserve"> </w:t>
      </w:r>
    </w:p>
    <w:p w14:paraId="33B8D3A9" w14:textId="77777777" w:rsidR="006C5C85" w:rsidRPr="00C34E5C" w:rsidRDefault="0026196A" w:rsidP="0069624D">
      <w:pPr>
        <w:pStyle w:val="Heading3"/>
        <w:rPr>
          <w:rFonts w:ascii="Arial" w:hAnsi="Arial" w:cs="Arial"/>
        </w:rPr>
      </w:pPr>
      <w:bookmarkStart w:id="122" w:name="autoid-rkd6v"/>
      <w:bookmarkStart w:id="123" w:name="_Toc190419986"/>
      <w:bookmarkEnd w:id="122"/>
      <w:r w:rsidRPr="00C34E5C">
        <w:rPr>
          <w:rFonts w:ascii="Arial" w:hAnsi="Arial" w:cs="Arial"/>
        </w:rPr>
        <w:lastRenderedPageBreak/>
        <w:t>Public Access to Auxiliary Records</w:t>
      </w:r>
      <w:bookmarkEnd w:id="123"/>
    </w:p>
    <w:p w14:paraId="33B8D3AA"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 McKee Transparency Act, </w:t>
      </w:r>
      <w:hyperlink r:id="rId148" w:tgtFrame="_blank">
        <w:r w:rsidR="006C5C85" w:rsidRPr="00C34E5C">
          <w:rPr>
            <w:rStyle w:val="InternetLink"/>
            <w:rFonts w:ascii="Arial" w:hAnsi="Arial" w:cs="Arial"/>
          </w:rPr>
          <w:t>Cal. Educ. Code § 89913 et seq.</w:t>
        </w:r>
      </w:hyperlink>
      <w:r w:rsidRPr="00C34E5C">
        <w:rPr>
          <w:rFonts w:ascii="Arial" w:hAnsi="Arial" w:cs="Arial"/>
        </w:rPr>
        <w:t xml:space="preserve">, provides that records maintained by a CSU auxiliary organization shall be available to the public to inspect or copy except as provided by the Act. </w:t>
      </w:r>
      <w:hyperlink r:id="rId149" w:tgtFrame="_blank">
        <w:r w:rsidR="006C5C85" w:rsidRPr="00C34E5C">
          <w:rPr>
            <w:rStyle w:val="InternetLink"/>
            <w:rFonts w:ascii="Arial" w:hAnsi="Arial" w:cs="Arial"/>
          </w:rPr>
          <w:t>Cal. Educ. Code § 89914(a)</w:t>
        </w:r>
      </w:hyperlink>
      <w:r w:rsidRPr="00C34E5C">
        <w:rPr>
          <w:rFonts w:ascii="Arial" w:hAnsi="Arial" w:cs="Arial"/>
        </w:rPr>
        <w:t>.</w:t>
      </w:r>
    </w:p>
    <w:p w14:paraId="33B8D3AB" w14:textId="77777777" w:rsidR="006C5C85" w:rsidRPr="00C34E5C" w:rsidRDefault="0026196A" w:rsidP="0069624D">
      <w:pPr>
        <w:pStyle w:val="Heading4"/>
        <w:rPr>
          <w:rFonts w:ascii="Arial" w:hAnsi="Arial" w:cs="Arial"/>
        </w:rPr>
      </w:pPr>
      <w:bookmarkStart w:id="124" w:name="autoid-jrwz2"/>
      <w:bookmarkEnd w:id="124"/>
      <w:r w:rsidRPr="00C34E5C">
        <w:rPr>
          <w:rFonts w:ascii="Arial" w:hAnsi="Arial" w:cs="Arial"/>
        </w:rPr>
        <w:t>Records Subject to the Act</w:t>
      </w:r>
    </w:p>
    <w:p w14:paraId="33B8D3AC"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 records subject to disclosure include “any identifiable writing containing information relating to the conduct of the auxiliary organization that is prepared, owned, used, or retained by an auxiliary organization.” </w:t>
      </w:r>
      <w:hyperlink r:id="rId150" w:tgtFrame="_blank">
        <w:r w:rsidR="006C5C85" w:rsidRPr="00C34E5C">
          <w:rPr>
            <w:rStyle w:val="InternetLink"/>
            <w:rFonts w:ascii="Arial" w:hAnsi="Arial" w:cs="Arial"/>
          </w:rPr>
          <w:t>Cal. Educ. Code § 89914(a)</w:t>
        </w:r>
      </w:hyperlink>
      <w:r w:rsidRPr="00C34E5C">
        <w:rPr>
          <w:rFonts w:ascii="Arial" w:hAnsi="Arial" w:cs="Arial"/>
        </w:rPr>
        <w:t>.</w:t>
      </w:r>
    </w:p>
    <w:p w14:paraId="33B8D3AD" w14:textId="77777777" w:rsidR="006C5C85" w:rsidRPr="00C34E5C" w:rsidRDefault="0026196A" w:rsidP="0069624D">
      <w:pPr>
        <w:pStyle w:val="Heading4"/>
        <w:rPr>
          <w:rFonts w:ascii="Arial" w:hAnsi="Arial" w:cs="Arial"/>
        </w:rPr>
      </w:pPr>
      <w:bookmarkStart w:id="125" w:name="autoid-6mqdx"/>
      <w:bookmarkEnd w:id="125"/>
      <w:r w:rsidRPr="00C34E5C">
        <w:rPr>
          <w:rFonts w:ascii="Arial" w:hAnsi="Arial" w:cs="Arial"/>
        </w:rPr>
        <w:t>Definition of Identifiable Writing</w:t>
      </w:r>
    </w:p>
    <w:p w14:paraId="33B8D3AE"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“Identifiable writing” means “any handwriting, typewriting, printing, photostatting, photographing, photocopying, transmitting by electronic mail or facsimile, and every other means of recording upon any tangible thing any form of communication or representation, including, but not limited to, letters, words, pictures, sounds, or symbols, or combinations thereof, and any record thereby created, regardless of the manner in which the record has been stored.” </w:t>
      </w:r>
      <w:hyperlink r:id="rId151" w:tgtFrame="_blank">
        <w:r w:rsidR="006C5C85" w:rsidRPr="00C34E5C">
          <w:rPr>
            <w:rStyle w:val="InternetLink"/>
            <w:rFonts w:ascii="Arial" w:hAnsi="Arial" w:cs="Arial"/>
          </w:rPr>
          <w:t>Cal. Educ. Code § 89913.5(b)</w:t>
        </w:r>
      </w:hyperlink>
      <w:r w:rsidRPr="00C34E5C">
        <w:rPr>
          <w:rFonts w:ascii="Arial" w:hAnsi="Arial" w:cs="Arial"/>
        </w:rPr>
        <w:t>.</w:t>
      </w:r>
    </w:p>
    <w:p w14:paraId="33B8D3AF" w14:textId="77777777" w:rsidR="006C5C85" w:rsidRPr="00C34E5C" w:rsidRDefault="0026196A" w:rsidP="0069624D">
      <w:pPr>
        <w:pStyle w:val="Heading4"/>
        <w:rPr>
          <w:rFonts w:ascii="Arial" w:hAnsi="Arial" w:cs="Arial"/>
        </w:rPr>
      </w:pPr>
      <w:bookmarkStart w:id="126" w:name="autoid-77mwy"/>
      <w:bookmarkEnd w:id="126"/>
      <w:r w:rsidRPr="00C34E5C">
        <w:rPr>
          <w:rFonts w:ascii="Arial" w:hAnsi="Arial" w:cs="Arial"/>
        </w:rPr>
        <w:t>Records Exempt from Disclosure by McKee Act</w:t>
      </w:r>
    </w:p>
    <w:p w14:paraId="33B8D3B0"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There are exemptions from disclosure in the McKee Act at </w:t>
      </w:r>
      <w:hyperlink r:id="rId152" w:tgtFrame="_blank">
        <w:r w:rsidR="006C5C85" w:rsidRPr="00C34E5C">
          <w:rPr>
            <w:rStyle w:val="InternetLink"/>
            <w:rFonts w:ascii="Arial" w:hAnsi="Arial" w:cs="Arial"/>
          </w:rPr>
          <w:t>Cal. Educ. Code § 89916 (a)</w:t>
        </w:r>
      </w:hyperlink>
      <w:r w:rsidRPr="00C34E5C">
        <w:rPr>
          <w:rFonts w:ascii="Arial" w:hAnsi="Arial" w:cs="Arial"/>
        </w:rPr>
        <w:t xml:space="preserve">, which are subject to the exceptions set forth in </w:t>
      </w:r>
      <w:hyperlink r:id="rId153" w:tgtFrame="_blank">
        <w:r w:rsidR="006C5C85" w:rsidRPr="00C34E5C">
          <w:rPr>
            <w:rStyle w:val="InternetLink"/>
            <w:rFonts w:ascii="Arial" w:hAnsi="Arial" w:cs="Arial"/>
          </w:rPr>
          <w:t>Cal. Educ. Code § 89916(b)</w:t>
        </w:r>
      </w:hyperlink>
      <w:r w:rsidRPr="00C34E5C">
        <w:rPr>
          <w:rFonts w:ascii="Arial" w:hAnsi="Arial" w:cs="Arial"/>
        </w:rPr>
        <w:t>. Those exemptions include:</w:t>
      </w:r>
    </w:p>
    <w:p w14:paraId="33B8D3B1" w14:textId="77777777" w:rsidR="006C5C85" w:rsidRPr="00C34E5C" w:rsidRDefault="0026196A" w:rsidP="0069624D">
      <w:pPr>
        <w:pStyle w:val="BodyText"/>
        <w:numPr>
          <w:ilvl w:val="0"/>
          <w:numId w:val="24"/>
        </w:numPr>
        <w:tabs>
          <w:tab w:val="left" w:pos="0"/>
        </w:tabs>
        <w:spacing w:before="120" w:after="0"/>
        <w:rPr>
          <w:rFonts w:ascii="Arial" w:hAnsi="Arial" w:cs="Arial"/>
        </w:rPr>
      </w:pPr>
      <w:r w:rsidRPr="00C34E5C">
        <w:rPr>
          <w:rFonts w:ascii="Arial" w:hAnsi="Arial" w:cs="Arial"/>
          <w:b/>
        </w:rPr>
        <w:t>Donor Identity. </w:t>
      </w:r>
      <w:r w:rsidRPr="00C34E5C">
        <w:rPr>
          <w:rFonts w:ascii="Arial" w:hAnsi="Arial" w:cs="Arial"/>
        </w:rPr>
        <w:t xml:space="preserve">Information that would disclose the identity of a donor, prospective donor or volunteer. </w:t>
      </w:r>
      <w:hyperlink r:id="rId154" w:tgtFrame="_blank">
        <w:r w:rsidR="006C5C85" w:rsidRPr="00C34E5C">
          <w:rPr>
            <w:rStyle w:val="InternetLink"/>
            <w:rFonts w:ascii="Arial" w:hAnsi="Arial" w:cs="Arial"/>
          </w:rPr>
          <w:t>Cal. Educ. Code § 89916(a)(1)</w:t>
        </w:r>
      </w:hyperlink>
      <w:r w:rsidRPr="00C34E5C">
        <w:rPr>
          <w:rFonts w:ascii="Arial" w:hAnsi="Arial" w:cs="Arial"/>
        </w:rPr>
        <w:t xml:space="preserve">. </w:t>
      </w:r>
    </w:p>
    <w:p w14:paraId="33B8D3B2" w14:textId="77777777" w:rsidR="006C5C85" w:rsidRPr="00C34E5C" w:rsidRDefault="0026196A" w:rsidP="0069624D">
      <w:pPr>
        <w:pStyle w:val="BodyText"/>
        <w:numPr>
          <w:ilvl w:val="0"/>
          <w:numId w:val="24"/>
        </w:numPr>
        <w:tabs>
          <w:tab w:val="left" w:pos="0"/>
        </w:tabs>
        <w:spacing w:before="120" w:after="0"/>
        <w:rPr>
          <w:rFonts w:ascii="Arial" w:hAnsi="Arial" w:cs="Arial"/>
        </w:rPr>
      </w:pPr>
      <w:r w:rsidRPr="00C34E5C">
        <w:rPr>
          <w:rFonts w:ascii="Arial" w:hAnsi="Arial" w:cs="Arial"/>
          <w:b/>
        </w:rPr>
        <w:t>Donor Information. </w:t>
      </w:r>
      <w:r w:rsidRPr="00C34E5C">
        <w:rPr>
          <w:rFonts w:ascii="Arial" w:hAnsi="Arial" w:cs="Arial"/>
        </w:rPr>
        <w:t xml:space="preserve">Personal financial information, estate planning information and gift planning information of a donor, prospective donor or volunteer. </w:t>
      </w:r>
      <w:hyperlink r:id="rId155" w:tgtFrame="_blank">
        <w:r w:rsidR="006C5C85" w:rsidRPr="00C34E5C">
          <w:rPr>
            <w:rStyle w:val="InternetLink"/>
            <w:rFonts w:ascii="Arial" w:hAnsi="Arial" w:cs="Arial"/>
          </w:rPr>
          <w:t>Cal. Educ. Code § 89916(a)(2)</w:t>
        </w:r>
      </w:hyperlink>
      <w:r w:rsidRPr="00C34E5C">
        <w:rPr>
          <w:rFonts w:ascii="Arial" w:hAnsi="Arial" w:cs="Arial"/>
        </w:rPr>
        <w:t xml:space="preserve">. </w:t>
      </w:r>
    </w:p>
    <w:p w14:paraId="33B8D3B3" w14:textId="77777777" w:rsidR="006C5C85" w:rsidRPr="00C34E5C" w:rsidRDefault="0026196A" w:rsidP="0069624D">
      <w:pPr>
        <w:pStyle w:val="BodyText"/>
        <w:numPr>
          <w:ilvl w:val="0"/>
          <w:numId w:val="24"/>
        </w:numPr>
        <w:tabs>
          <w:tab w:val="left" w:pos="0"/>
        </w:tabs>
        <w:spacing w:before="120" w:after="0"/>
        <w:rPr>
          <w:rFonts w:ascii="Arial" w:hAnsi="Arial" w:cs="Arial"/>
        </w:rPr>
      </w:pPr>
      <w:r w:rsidRPr="00C34E5C">
        <w:rPr>
          <w:rFonts w:ascii="Arial" w:hAnsi="Arial" w:cs="Arial"/>
          <w:b/>
        </w:rPr>
        <w:t>Trust and Annuity Information. </w:t>
      </w:r>
      <w:r w:rsidRPr="00C34E5C">
        <w:rPr>
          <w:rFonts w:ascii="Arial" w:hAnsi="Arial" w:cs="Arial"/>
        </w:rPr>
        <w:t xml:space="preserve">Personal information related to a donor’s private trusts or a donor’s private annuities administered by an auxiliary organization. </w:t>
      </w:r>
      <w:hyperlink r:id="rId156" w:tgtFrame="_blank">
        <w:r w:rsidR="006C5C85" w:rsidRPr="00C34E5C">
          <w:rPr>
            <w:rStyle w:val="InternetLink"/>
            <w:rFonts w:ascii="Arial" w:hAnsi="Arial" w:cs="Arial"/>
          </w:rPr>
          <w:t>Cal. Educ. Code § 89916(a)(3)</w:t>
        </w:r>
      </w:hyperlink>
      <w:r w:rsidRPr="00C34E5C">
        <w:rPr>
          <w:rFonts w:ascii="Arial" w:hAnsi="Arial" w:cs="Arial"/>
        </w:rPr>
        <w:t xml:space="preserve">. </w:t>
      </w:r>
    </w:p>
    <w:p w14:paraId="33B8D3B4" w14:textId="77777777" w:rsidR="006C5C85" w:rsidRPr="00C34E5C" w:rsidRDefault="0026196A" w:rsidP="0069624D">
      <w:pPr>
        <w:pStyle w:val="BodyText"/>
        <w:numPr>
          <w:ilvl w:val="0"/>
          <w:numId w:val="24"/>
        </w:numPr>
        <w:tabs>
          <w:tab w:val="left" w:pos="0"/>
        </w:tabs>
        <w:spacing w:before="120" w:after="0"/>
        <w:rPr>
          <w:rFonts w:ascii="Arial" w:hAnsi="Arial" w:cs="Arial"/>
        </w:rPr>
      </w:pPr>
      <w:r w:rsidRPr="00C34E5C">
        <w:rPr>
          <w:rFonts w:ascii="Arial" w:hAnsi="Arial" w:cs="Arial"/>
          <w:b/>
        </w:rPr>
        <w:t>Fundraising Information. </w:t>
      </w:r>
      <w:r w:rsidRPr="00C34E5C">
        <w:rPr>
          <w:rFonts w:ascii="Arial" w:hAnsi="Arial" w:cs="Arial"/>
        </w:rPr>
        <w:t xml:space="preserve">Information related to fundraising plans, fundraising research, and solicitation strategies. </w:t>
      </w:r>
      <w:hyperlink r:id="rId157" w:tgtFrame="_blank">
        <w:r w:rsidR="006C5C85" w:rsidRPr="00C34E5C">
          <w:rPr>
            <w:rStyle w:val="InternetLink"/>
            <w:rFonts w:ascii="Arial" w:hAnsi="Arial" w:cs="Arial"/>
          </w:rPr>
          <w:t>Cal. Educ. Code § 89916(a)(4)</w:t>
        </w:r>
      </w:hyperlink>
      <w:r w:rsidRPr="00C34E5C">
        <w:rPr>
          <w:rFonts w:ascii="Arial" w:hAnsi="Arial" w:cs="Arial"/>
        </w:rPr>
        <w:t xml:space="preserve">. </w:t>
      </w:r>
    </w:p>
    <w:p w14:paraId="33B8D3B5" w14:textId="77777777" w:rsidR="006C5C85" w:rsidRPr="00C34E5C" w:rsidRDefault="0026196A" w:rsidP="0069624D">
      <w:pPr>
        <w:pStyle w:val="BodyText"/>
        <w:numPr>
          <w:ilvl w:val="0"/>
          <w:numId w:val="24"/>
        </w:numPr>
        <w:tabs>
          <w:tab w:val="left" w:pos="0"/>
        </w:tabs>
        <w:spacing w:before="120" w:after="0"/>
        <w:rPr>
          <w:rFonts w:ascii="Arial" w:hAnsi="Arial" w:cs="Arial"/>
        </w:rPr>
      </w:pPr>
      <w:r w:rsidRPr="00C34E5C">
        <w:rPr>
          <w:rFonts w:ascii="Arial" w:hAnsi="Arial" w:cs="Arial"/>
          <w:b/>
        </w:rPr>
        <w:t>Identity of Students and Alumni. </w:t>
      </w:r>
      <w:r w:rsidRPr="00C34E5C">
        <w:rPr>
          <w:rFonts w:ascii="Arial" w:hAnsi="Arial" w:cs="Arial"/>
        </w:rPr>
        <w:t xml:space="preserve">The identity of students and alumni to the extent that this information is already protected under state and federal statutes applicable to CSU. This exemption does not apply to auxiliary organization employees or to a student who participates in a legislative body of a student body organization. </w:t>
      </w:r>
      <w:hyperlink r:id="rId158" w:tgtFrame="_blank">
        <w:r w:rsidR="006C5C85" w:rsidRPr="00C34E5C">
          <w:rPr>
            <w:rStyle w:val="InternetLink"/>
            <w:rFonts w:ascii="Arial" w:hAnsi="Arial" w:cs="Arial"/>
          </w:rPr>
          <w:t>Cal. Educ. Code § 89916(a)(5)</w:t>
        </w:r>
      </w:hyperlink>
      <w:r w:rsidRPr="00C34E5C">
        <w:rPr>
          <w:rFonts w:ascii="Arial" w:hAnsi="Arial" w:cs="Arial"/>
        </w:rPr>
        <w:t xml:space="preserve">. </w:t>
      </w:r>
    </w:p>
    <w:p w14:paraId="33B8D3B6" w14:textId="77777777" w:rsidR="006C5C85" w:rsidRPr="00C34E5C" w:rsidRDefault="0026196A" w:rsidP="0069624D">
      <w:pPr>
        <w:pStyle w:val="Heading4"/>
        <w:rPr>
          <w:rFonts w:ascii="Arial" w:hAnsi="Arial" w:cs="Arial"/>
        </w:rPr>
      </w:pPr>
      <w:bookmarkStart w:id="127" w:name="autoid-qp5d4"/>
      <w:bookmarkEnd w:id="127"/>
      <w:r w:rsidRPr="00C34E5C">
        <w:rPr>
          <w:rFonts w:ascii="Arial" w:hAnsi="Arial" w:cs="Arial"/>
        </w:rPr>
        <w:t>Exceptions to Above McKee Act Exemptions</w:t>
      </w:r>
    </w:p>
    <w:p w14:paraId="33B8D3B7"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 above exemptions in </w:t>
      </w:r>
      <w:hyperlink r:id="rId159" w:tgtFrame="_blank">
        <w:r w:rsidR="006C5C85" w:rsidRPr="00C34E5C">
          <w:rPr>
            <w:rStyle w:val="InternetLink"/>
            <w:rFonts w:ascii="Arial" w:hAnsi="Arial" w:cs="Arial"/>
          </w:rPr>
          <w:t>Cal. Educ. Code § 89916(a)(1)-(5)</w:t>
        </w:r>
      </w:hyperlink>
      <w:r w:rsidRPr="00C34E5C">
        <w:rPr>
          <w:rFonts w:ascii="Arial" w:hAnsi="Arial" w:cs="Arial"/>
        </w:rPr>
        <w:t>, do not exempt from disclosure records that contain information regarding the following:</w:t>
      </w:r>
    </w:p>
    <w:p w14:paraId="33B8D3B8" w14:textId="77777777" w:rsidR="006C5C85" w:rsidRPr="00C34E5C" w:rsidRDefault="0026196A" w:rsidP="0069624D">
      <w:pPr>
        <w:pStyle w:val="BodyText"/>
        <w:numPr>
          <w:ilvl w:val="0"/>
          <w:numId w:val="25"/>
        </w:numPr>
        <w:tabs>
          <w:tab w:val="left" w:pos="0"/>
        </w:tabs>
        <w:spacing w:before="120" w:after="0"/>
        <w:rPr>
          <w:rFonts w:ascii="Arial" w:hAnsi="Arial" w:cs="Arial"/>
        </w:rPr>
      </w:pPr>
      <w:r w:rsidRPr="00C34E5C">
        <w:rPr>
          <w:rFonts w:ascii="Arial" w:hAnsi="Arial" w:cs="Arial"/>
          <w:b/>
        </w:rPr>
        <w:t>Donation Amount and Date.</w:t>
      </w:r>
      <w:r w:rsidRPr="00C34E5C">
        <w:rPr>
          <w:rFonts w:ascii="Arial" w:hAnsi="Arial" w:cs="Arial"/>
        </w:rPr>
        <w:t xml:space="preserve"> </w:t>
      </w:r>
      <w:hyperlink r:id="rId160" w:tgtFrame="_blank">
        <w:r w:rsidR="006C5C85" w:rsidRPr="00C34E5C">
          <w:rPr>
            <w:rStyle w:val="InternetLink"/>
            <w:rFonts w:ascii="Arial" w:hAnsi="Arial" w:cs="Arial"/>
          </w:rPr>
          <w:t>Cal. Educ. Code § 89916(b)(1)</w:t>
        </w:r>
      </w:hyperlink>
      <w:r w:rsidRPr="00C34E5C">
        <w:rPr>
          <w:rFonts w:ascii="Arial" w:hAnsi="Arial" w:cs="Arial"/>
        </w:rPr>
        <w:t xml:space="preserve">. </w:t>
      </w:r>
    </w:p>
    <w:p w14:paraId="33B8D3B9" w14:textId="77777777" w:rsidR="006C5C85" w:rsidRPr="00C34E5C" w:rsidRDefault="0026196A" w:rsidP="0069624D">
      <w:pPr>
        <w:pStyle w:val="BodyText"/>
        <w:numPr>
          <w:ilvl w:val="0"/>
          <w:numId w:val="25"/>
        </w:numPr>
        <w:tabs>
          <w:tab w:val="left" w:pos="0"/>
        </w:tabs>
        <w:spacing w:before="120" w:after="0"/>
        <w:rPr>
          <w:rFonts w:ascii="Arial" w:hAnsi="Arial" w:cs="Arial"/>
        </w:rPr>
      </w:pPr>
      <w:r w:rsidRPr="00C34E5C">
        <w:rPr>
          <w:rFonts w:ascii="Arial" w:hAnsi="Arial" w:cs="Arial"/>
          <w:b/>
        </w:rPr>
        <w:t>Donor Designated Use of or Purpose of Donation.</w:t>
      </w:r>
      <w:r w:rsidRPr="00C34E5C">
        <w:rPr>
          <w:rFonts w:ascii="Arial" w:hAnsi="Arial" w:cs="Arial"/>
        </w:rPr>
        <w:t xml:space="preserve"> </w:t>
      </w:r>
      <w:hyperlink r:id="rId161" w:tgtFrame="_blank">
        <w:r w:rsidR="006C5C85" w:rsidRPr="00C34E5C">
          <w:rPr>
            <w:rStyle w:val="InternetLink"/>
            <w:rFonts w:ascii="Arial" w:hAnsi="Arial" w:cs="Arial"/>
          </w:rPr>
          <w:t>Cal. Educ. Code § 89916(b)(2)</w:t>
        </w:r>
      </w:hyperlink>
      <w:r w:rsidRPr="00C34E5C">
        <w:rPr>
          <w:rFonts w:ascii="Arial" w:hAnsi="Arial" w:cs="Arial"/>
        </w:rPr>
        <w:t xml:space="preserve">. </w:t>
      </w:r>
    </w:p>
    <w:p w14:paraId="33B8D3BA" w14:textId="77777777" w:rsidR="006C5C85" w:rsidRPr="00C34E5C" w:rsidRDefault="0026196A" w:rsidP="0069624D">
      <w:pPr>
        <w:pStyle w:val="BodyText"/>
        <w:numPr>
          <w:ilvl w:val="0"/>
          <w:numId w:val="25"/>
        </w:numPr>
        <w:tabs>
          <w:tab w:val="left" w:pos="0"/>
        </w:tabs>
        <w:spacing w:before="120" w:after="0"/>
        <w:rPr>
          <w:rFonts w:ascii="Arial" w:hAnsi="Arial" w:cs="Arial"/>
        </w:rPr>
      </w:pPr>
      <w:r w:rsidRPr="00C34E5C">
        <w:rPr>
          <w:rFonts w:ascii="Arial" w:hAnsi="Arial" w:cs="Arial"/>
          <w:b/>
        </w:rPr>
        <w:t>Donor Imposed Restrictions on use of Donation.</w:t>
      </w:r>
      <w:r w:rsidRPr="00C34E5C">
        <w:rPr>
          <w:rFonts w:ascii="Arial" w:hAnsi="Arial" w:cs="Arial"/>
        </w:rPr>
        <w:t xml:space="preserve"> </w:t>
      </w:r>
      <w:hyperlink r:id="rId162" w:tgtFrame="_blank">
        <w:r w:rsidR="006C5C85" w:rsidRPr="00C34E5C">
          <w:rPr>
            <w:rStyle w:val="InternetLink"/>
            <w:rFonts w:ascii="Arial" w:hAnsi="Arial" w:cs="Arial"/>
          </w:rPr>
          <w:t>Cal. Educ. Code § 89916(b)(3)</w:t>
        </w:r>
      </w:hyperlink>
      <w:r w:rsidRPr="00C34E5C">
        <w:rPr>
          <w:rFonts w:ascii="Arial" w:hAnsi="Arial" w:cs="Arial"/>
        </w:rPr>
        <w:t xml:space="preserve">. </w:t>
      </w:r>
    </w:p>
    <w:p w14:paraId="33B8D3BB" w14:textId="77777777" w:rsidR="006C5C85" w:rsidRPr="00C34E5C" w:rsidRDefault="0026196A" w:rsidP="0069624D">
      <w:pPr>
        <w:pStyle w:val="BodyText"/>
        <w:numPr>
          <w:ilvl w:val="0"/>
          <w:numId w:val="25"/>
        </w:numPr>
        <w:tabs>
          <w:tab w:val="left" w:pos="0"/>
        </w:tabs>
        <w:spacing w:before="120" w:after="0"/>
        <w:rPr>
          <w:rFonts w:ascii="Arial" w:hAnsi="Arial" w:cs="Arial"/>
        </w:rPr>
      </w:pPr>
      <w:r w:rsidRPr="00C34E5C">
        <w:rPr>
          <w:rFonts w:ascii="Arial" w:hAnsi="Arial" w:cs="Arial"/>
          <w:b/>
        </w:rPr>
        <w:t>Quid Pro Quo Arrangement. </w:t>
      </w:r>
      <w:r w:rsidRPr="00C34E5C">
        <w:rPr>
          <w:rFonts w:ascii="Arial" w:hAnsi="Arial" w:cs="Arial"/>
        </w:rPr>
        <w:t xml:space="preserve">The identity of a donor who, in any fiscal year makes a gift in a quid pro quo arrangement (i.e. getting something of value in return for giving something of value), where either the value of the benefit received is in excess of $2,500 (adjusted to reflect changes in the consumer price index) or the benefit is illegal. </w:t>
      </w:r>
      <w:hyperlink r:id="rId163" w:tgtFrame="_blank">
        <w:r w:rsidR="006C5C85" w:rsidRPr="00C34E5C">
          <w:rPr>
            <w:rStyle w:val="InternetLink"/>
            <w:rFonts w:ascii="Arial" w:hAnsi="Arial" w:cs="Arial"/>
          </w:rPr>
          <w:t>Cal. Educ. Code § 89916(b)(4)</w:t>
        </w:r>
      </w:hyperlink>
      <w:r w:rsidRPr="00C34E5C">
        <w:rPr>
          <w:rFonts w:ascii="Arial" w:hAnsi="Arial" w:cs="Arial"/>
        </w:rPr>
        <w:t xml:space="preserve">. </w:t>
      </w:r>
    </w:p>
    <w:p w14:paraId="33B8D3BC" w14:textId="77777777" w:rsidR="006C5C85" w:rsidRPr="00C34E5C" w:rsidRDefault="0026196A" w:rsidP="0069624D">
      <w:pPr>
        <w:pStyle w:val="BodyText"/>
        <w:numPr>
          <w:ilvl w:val="0"/>
          <w:numId w:val="25"/>
        </w:numPr>
        <w:tabs>
          <w:tab w:val="left" w:pos="0"/>
        </w:tabs>
        <w:spacing w:before="120" w:after="0"/>
        <w:rPr>
          <w:rFonts w:ascii="Arial" w:hAnsi="Arial" w:cs="Arial"/>
        </w:rPr>
      </w:pPr>
      <w:r w:rsidRPr="00C34E5C">
        <w:rPr>
          <w:rFonts w:ascii="Arial" w:hAnsi="Arial" w:cs="Arial"/>
          <w:b/>
        </w:rPr>
        <w:t>Self-dealing Transaction.</w:t>
      </w:r>
      <w:r w:rsidRPr="00C34E5C">
        <w:rPr>
          <w:rFonts w:ascii="Arial" w:hAnsi="Arial" w:cs="Arial"/>
        </w:rPr>
        <w:t xml:space="preserve"> Records pertaining to self-dealing transactions that would otherwise be exempt from disclosure under </w:t>
      </w:r>
      <w:hyperlink r:id="rId164" w:tgtFrame="_blank">
        <w:r w:rsidR="006C5C85" w:rsidRPr="00C34E5C">
          <w:rPr>
            <w:rStyle w:val="InternetLink"/>
            <w:rFonts w:ascii="Arial" w:hAnsi="Arial" w:cs="Arial"/>
          </w:rPr>
          <w:t>Cal. Educ. Code § 89916(a)</w:t>
        </w:r>
      </w:hyperlink>
      <w:r w:rsidRPr="00C34E5C">
        <w:rPr>
          <w:rFonts w:ascii="Arial" w:hAnsi="Arial" w:cs="Arial"/>
        </w:rPr>
        <w:t xml:space="preserve"> must be </w:t>
      </w:r>
      <w:r w:rsidRPr="00C34E5C">
        <w:rPr>
          <w:rFonts w:ascii="Arial" w:hAnsi="Arial" w:cs="Arial"/>
        </w:rPr>
        <w:lastRenderedPageBreak/>
        <w:t xml:space="preserve">disclosed. Self-dealing transactions include loans of money or property or material financial interests of or between auxiliary organization officers or directors and an auxiliary organization, as set forth in Cal. Corp. Code §§ </w:t>
      </w:r>
      <w:hyperlink r:id="rId165" w:tgtFrame="_blank">
        <w:r w:rsidR="006C5C85" w:rsidRPr="00C34E5C">
          <w:rPr>
            <w:rStyle w:val="InternetLink"/>
            <w:rFonts w:ascii="Arial" w:hAnsi="Arial" w:cs="Arial"/>
          </w:rPr>
          <w:t>5233</w:t>
        </w:r>
      </w:hyperlink>
      <w:r w:rsidRPr="00C34E5C">
        <w:rPr>
          <w:rFonts w:ascii="Arial" w:hAnsi="Arial" w:cs="Arial"/>
        </w:rPr>
        <w:t xml:space="preserve"> and </w:t>
      </w:r>
      <w:hyperlink r:id="rId166" w:tgtFrame="_blank">
        <w:r w:rsidR="006C5C85" w:rsidRPr="00C34E5C">
          <w:rPr>
            <w:rStyle w:val="InternetLink"/>
            <w:rFonts w:ascii="Arial" w:hAnsi="Arial" w:cs="Arial"/>
          </w:rPr>
          <w:t>5236</w:t>
        </w:r>
      </w:hyperlink>
      <w:r w:rsidRPr="00C34E5C">
        <w:rPr>
          <w:rFonts w:ascii="Arial" w:hAnsi="Arial" w:cs="Arial"/>
        </w:rPr>
        <w:t xml:space="preserve">. Cal. Educ. Code § 89916(b)(5). </w:t>
      </w:r>
    </w:p>
    <w:p w14:paraId="33B8D3BD" w14:textId="77777777" w:rsidR="006C5C85" w:rsidRPr="00C34E5C" w:rsidRDefault="0026196A" w:rsidP="0069624D">
      <w:pPr>
        <w:pStyle w:val="BodyText"/>
        <w:numPr>
          <w:ilvl w:val="0"/>
          <w:numId w:val="25"/>
        </w:numPr>
        <w:tabs>
          <w:tab w:val="left" w:pos="0"/>
        </w:tabs>
        <w:spacing w:before="120" w:after="0"/>
        <w:rPr>
          <w:rFonts w:ascii="Arial" w:hAnsi="Arial" w:cs="Arial"/>
        </w:rPr>
      </w:pPr>
      <w:r w:rsidRPr="00C34E5C">
        <w:rPr>
          <w:rFonts w:ascii="Arial" w:hAnsi="Arial" w:cs="Arial"/>
          <w:b/>
        </w:rPr>
        <w:t>Non-Competitively Bid Contract.</w:t>
      </w:r>
      <w:r w:rsidRPr="00C34E5C">
        <w:rPr>
          <w:rFonts w:ascii="Arial" w:hAnsi="Arial" w:cs="Arial"/>
        </w:rPr>
        <w:t xml:space="preserve"> Records pertaining to the identity of such donor or volunteer that would otherwise be exempt from disclosure under </w:t>
      </w:r>
      <w:hyperlink r:id="rId167" w:tgtFrame="_blank">
        <w:r w:rsidR="006C5C85" w:rsidRPr="00C34E5C">
          <w:rPr>
            <w:rStyle w:val="InternetLink"/>
            <w:rFonts w:ascii="Arial" w:hAnsi="Arial" w:cs="Arial"/>
          </w:rPr>
          <w:t>Cal. Educ. Code § 89916(a)(1)</w:t>
        </w:r>
      </w:hyperlink>
      <w:r w:rsidRPr="00C34E5C">
        <w:rPr>
          <w:rFonts w:ascii="Arial" w:hAnsi="Arial" w:cs="Arial"/>
        </w:rPr>
        <w:t xml:space="preserve"> shall be disclosed where the volunteer or donor is awarded, within five years of the date of the service or gift, a non-competitive bid contract from the CSU/campus or the auxiliary organization. </w:t>
      </w:r>
      <w:hyperlink r:id="rId168" w:tgtFrame="_blank">
        <w:r w:rsidR="006C5C85" w:rsidRPr="00C34E5C">
          <w:rPr>
            <w:rStyle w:val="InternetLink"/>
            <w:rFonts w:ascii="Arial" w:hAnsi="Arial" w:cs="Arial"/>
          </w:rPr>
          <w:t>Cal. Educ. Code § 89916(b)(6)</w:t>
        </w:r>
      </w:hyperlink>
      <w:r w:rsidRPr="00C34E5C">
        <w:rPr>
          <w:rFonts w:ascii="Arial" w:hAnsi="Arial" w:cs="Arial"/>
        </w:rPr>
        <w:t xml:space="preserve">. </w:t>
      </w:r>
    </w:p>
    <w:p w14:paraId="33B8D3BE" w14:textId="77777777" w:rsidR="006C5C85" w:rsidRPr="00C34E5C" w:rsidRDefault="0026196A" w:rsidP="0069624D">
      <w:pPr>
        <w:pStyle w:val="Heading4"/>
        <w:rPr>
          <w:rFonts w:ascii="Arial" w:hAnsi="Arial" w:cs="Arial"/>
        </w:rPr>
      </w:pPr>
      <w:bookmarkStart w:id="128" w:name="autoid-3dy65"/>
      <w:bookmarkEnd w:id="128"/>
      <w:r w:rsidRPr="00C34E5C">
        <w:rPr>
          <w:rFonts w:ascii="Arial" w:hAnsi="Arial" w:cs="Arial"/>
        </w:rPr>
        <w:t>Trade Secrets</w:t>
      </w:r>
    </w:p>
    <w:p w14:paraId="33B8D3BF"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Trade secrets, as defined in </w:t>
      </w:r>
      <w:hyperlink r:id="rId169" w:tgtFrame="_blank">
        <w:r w:rsidR="006C5C85" w:rsidRPr="00C34E5C">
          <w:rPr>
            <w:rStyle w:val="InternetLink"/>
            <w:rFonts w:ascii="Arial" w:hAnsi="Arial" w:cs="Arial"/>
          </w:rPr>
          <w:t>Cal. Civ. Code § 3426.1</w:t>
        </w:r>
      </w:hyperlink>
      <w:r w:rsidRPr="00C34E5C">
        <w:rPr>
          <w:rFonts w:ascii="Arial" w:hAnsi="Arial" w:cs="Arial"/>
        </w:rPr>
        <w:t xml:space="preserve">, are exempt from disclosure. Trade secrets </w:t>
      </w:r>
      <w:proofErr w:type="gramStart"/>
      <w:r w:rsidRPr="00C34E5C">
        <w:rPr>
          <w:rFonts w:ascii="Arial" w:hAnsi="Arial" w:cs="Arial"/>
        </w:rPr>
        <w:t>means</w:t>
      </w:r>
      <w:proofErr w:type="gramEnd"/>
      <w:r w:rsidRPr="00C34E5C">
        <w:rPr>
          <w:rFonts w:ascii="Arial" w:hAnsi="Arial" w:cs="Arial"/>
        </w:rPr>
        <w:t xml:space="preserve"> “information, including a formula, pattern, compilation, program, device, method, technique, or process, that does both of the following:</w:t>
      </w:r>
    </w:p>
    <w:p w14:paraId="33B8D3C0" w14:textId="77777777" w:rsidR="006C5C85" w:rsidRPr="00C34E5C" w:rsidRDefault="0026196A" w:rsidP="0069624D">
      <w:pPr>
        <w:pStyle w:val="BodyText"/>
        <w:numPr>
          <w:ilvl w:val="0"/>
          <w:numId w:val="26"/>
        </w:numPr>
        <w:tabs>
          <w:tab w:val="left" w:pos="0"/>
        </w:tabs>
        <w:spacing w:before="120" w:after="0"/>
        <w:rPr>
          <w:rFonts w:ascii="Arial" w:hAnsi="Arial" w:cs="Arial"/>
        </w:rPr>
      </w:pPr>
      <w:r w:rsidRPr="00C34E5C">
        <w:rPr>
          <w:rFonts w:ascii="Arial" w:hAnsi="Arial" w:cs="Arial"/>
        </w:rPr>
        <w:t xml:space="preserve">Derives independent economic value, actual or potential, from not being generally known to the public or to other persons who can obtain economic value from its disclosure or use. </w:t>
      </w:r>
    </w:p>
    <w:p w14:paraId="33B8D3C1" w14:textId="77777777" w:rsidR="006C5C85" w:rsidRPr="00C34E5C" w:rsidRDefault="0026196A" w:rsidP="0069624D">
      <w:pPr>
        <w:pStyle w:val="BodyText"/>
        <w:numPr>
          <w:ilvl w:val="0"/>
          <w:numId w:val="26"/>
        </w:numPr>
        <w:tabs>
          <w:tab w:val="left" w:pos="0"/>
        </w:tabs>
        <w:spacing w:before="120" w:after="0"/>
        <w:rPr>
          <w:rFonts w:ascii="Arial" w:hAnsi="Arial" w:cs="Arial"/>
        </w:rPr>
      </w:pPr>
      <w:r w:rsidRPr="00C34E5C">
        <w:rPr>
          <w:rFonts w:ascii="Arial" w:hAnsi="Arial" w:cs="Arial"/>
        </w:rPr>
        <w:t xml:space="preserve">Is the subject of efforts that are reasonable under the circumstances to maintain its secrecy.” </w:t>
      </w:r>
      <w:hyperlink r:id="rId170" w:tgtFrame="_blank">
        <w:r w:rsidR="006C5C85" w:rsidRPr="00C34E5C">
          <w:rPr>
            <w:rStyle w:val="InternetLink"/>
            <w:rFonts w:ascii="Arial" w:hAnsi="Arial" w:cs="Arial"/>
          </w:rPr>
          <w:t>Cal. Educ. Code § 89916.5</w:t>
        </w:r>
      </w:hyperlink>
      <w:r w:rsidRPr="00C34E5C">
        <w:rPr>
          <w:rFonts w:ascii="Arial" w:hAnsi="Arial" w:cs="Arial"/>
        </w:rPr>
        <w:t xml:space="preserve">. </w:t>
      </w:r>
    </w:p>
    <w:p w14:paraId="33B8D3C2" w14:textId="77777777" w:rsidR="006C5C85" w:rsidRPr="00C34E5C" w:rsidRDefault="0026196A" w:rsidP="0069624D">
      <w:pPr>
        <w:pStyle w:val="Heading4"/>
        <w:rPr>
          <w:rFonts w:ascii="Arial" w:hAnsi="Arial" w:cs="Arial"/>
        </w:rPr>
      </w:pPr>
      <w:bookmarkStart w:id="129" w:name="autoid-6225n"/>
      <w:bookmarkEnd w:id="129"/>
      <w:r w:rsidRPr="00C34E5C">
        <w:rPr>
          <w:rFonts w:ascii="Arial" w:hAnsi="Arial" w:cs="Arial"/>
        </w:rPr>
        <w:t>Other Exemptions</w:t>
      </w:r>
    </w:p>
    <w:p w14:paraId="33B8D3C3"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 McKee Act incorporates exemptions from disclosure that are in the California Public Records Act. </w:t>
      </w:r>
      <w:hyperlink r:id="rId171" w:tgtFrame="_blank">
        <w:r w:rsidR="006C5C85" w:rsidRPr="00C34E5C">
          <w:rPr>
            <w:rStyle w:val="InternetLink"/>
            <w:rFonts w:ascii="Arial" w:hAnsi="Arial" w:cs="Arial"/>
          </w:rPr>
          <w:t>Cal. Educ. Code § 89915.5</w:t>
        </w:r>
      </w:hyperlink>
      <w:r w:rsidRPr="00C34E5C">
        <w:rPr>
          <w:rFonts w:ascii="Arial" w:hAnsi="Arial" w:cs="Arial"/>
        </w:rPr>
        <w:t>. Some of those exemptions are set forth below:</w:t>
      </w:r>
    </w:p>
    <w:p w14:paraId="33B8D3C4" w14:textId="77777777" w:rsidR="006C5C85" w:rsidRPr="00C34E5C" w:rsidRDefault="0026196A" w:rsidP="0069624D">
      <w:pPr>
        <w:pStyle w:val="BodyText"/>
        <w:numPr>
          <w:ilvl w:val="0"/>
          <w:numId w:val="27"/>
        </w:numPr>
        <w:tabs>
          <w:tab w:val="left" w:pos="0"/>
        </w:tabs>
        <w:spacing w:before="120" w:after="0"/>
        <w:rPr>
          <w:rFonts w:ascii="Arial" w:hAnsi="Arial" w:cs="Arial"/>
        </w:rPr>
      </w:pPr>
      <w:r w:rsidRPr="00C34E5C">
        <w:rPr>
          <w:rFonts w:ascii="Arial" w:hAnsi="Arial" w:cs="Arial"/>
          <w:b/>
        </w:rPr>
        <w:t>Drafts and Notes.</w:t>
      </w:r>
      <w:r w:rsidRPr="00C34E5C">
        <w:rPr>
          <w:rFonts w:ascii="Arial" w:hAnsi="Arial" w:cs="Arial"/>
        </w:rPr>
        <w:t xml:space="preserve"> Preliminary drafts, notes, or memoranda not retained in the ordinary course of business, when the public interest in withholding clearly outweighs the public interest in disclosure. </w:t>
      </w:r>
      <w:hyperlink r:id="rId172" w:tgtFrame="_blank">
        <w:r w:rsidR="006C5C85" w:rsidRPr="00C34E5C">
          <w:rPr>
            <w:rStyle w:val="InternetLink"/>
            <w:rFonts w:ascii="Arial" w:hAnsi="Arial" w:cs="Arial"/>
          </w:rPr>
          <w:t>Cal. Govt. Code § 7927.500</w:t>
        </w:r>
      </w:hyperlink>
      <w:r w:rsidRPr="00C34E5C">
        <w:rPr>
          <w:rFonts w:ascii="Arial" w:hAnsi="Arial" w:cs="Arial"/>
        </w:rPr>
        <w:t xml:space="preserve">; </w:t>
      </w:r>
      <w:hyperlink r:id="rId173" w:tgtFrame="_blank">
        <w:r w:rsidR="006C5C85" w:rsidRPr="00C34E5C">
          <w:rPr>
            <w:rStyle w:val="InternetLink"/>
            <w:rFonts w:ascii="Arial" w:hAnsi="Arial" w:cs="Arial"/>
          </w:rPr>
          <w:t>Cal. Educ. Code § 89915.5</w:t>
        </w:r>
      </w:hyperlink>
      <w:r w:rsidRPr="00C34E5C">
        <w:rPr>
          <w:rFonts w:ascii="Arial" w:hAnsi="Arial" w:cs="Arial"/>
        </w:rPr>
        <w:t xml:space="preserve">. </w:t>
      </w:r>
    </w:p>
    <w:p w14:paraId="33B8D3C5" w14:textId="77777777" w:rsidR="006C5C85" w:rsidRPr="00C34E5C" w:rsidRDefault="0026196A" w:rsidP="0069624D">
      <w:pPr>
        <w:pStyle w:val="BodyText"/>
        <w:numPr>
          <w:ilvl w:val="0"/>
          <w:numId w:val="27"/>
        </w:numPr>
        <w:tabs>
          <w:tab w:val="left" w:pos="0"/>
        </w:tabs>
        <w:spacing w:before="120" w:after="0"/>
        <w:rPr>
          <w:rFonts w:ascii="Arial" w:hAnsi="Arial" w:cs="Arial"/>
        </w:rPr>
      </w:pPr>
      <w:r w:rsidRPr="00C34E5C">
        <w:rPr>
          <w:rFonts w:ascii="Arial" w:hAnsi="Arial" w:cs="Arial"/>
          <w:b/>
        </w:rPr>
        <w:t>Pending Litigation.</w:t>
      </w:r>
      <w:r w:rsidRPr="00C34E5C">
        <w:rPr>
          <w:rFonts w:ascii="Arial" w:hAnsi="Arial" w:cs="Arial"/>
        </w:rPr>
        <w:t xml:space="preserve"> Records pertaining to pending litigation to which the auxiliary organization is a party until the litigation has been finally adjudicated or otherwise dismissed. </w:t>
      </w:r>
      <w:hyperlink r:id="rId174" w:tgtFrame="_blank">
        <w:r w:rsidR="006C5C85" w:rsidRPr="00C34E5C">
          <w:rPr>
            <w:rStyle w:val="InternetLink"/>
            <w:rFonts w:ascii="Arial" w:hAnsi="Arial" w:cs="Arial"/>
          </w:rPr>
          <w:t>Cal. Govt. Code § 7927.200</w:t>
        </w:r>
      </w:hyperlink>
      <w:r w:rsidRPr="00C34E5C">
        <w:rPr>
          <w:rFonts w:ascii="Arial" w:hAnsi="Arial" w:cs="Arial"/>
        </w:rPr>
        <w:t xml:space="preserve">; </w:t>
      </w:r>
      <w:hyperlink r:id="rId175" w:tgtFrame="_blank">
        <w:r w:rsidR="006C5C85" w:rsidRPr="00C34E5C">
          <w:rPr>
            <w:rStyle w:val="InternetLink"/>
            <w:rFonts w:ascii="Arial" w:hAnsi="Arial" w:cs="Arial"/>
          </w:rPr>
          <w:t>Cal. Educ. Code § 89915.5</w:t>
        </w:r>
      </w:hyperlink>
      <w:r w:rsidRPr="00C34E5C">
        <w:rPr>
          <w:rFonts w:ascii="Arial" w:hAnsi="Arial" w:cs="Arial"/>
        </w:rPr>
        <w:t xml:space="preserve">. </w:t>
      </w:r>
    </w:p>
    <w:p w14:paraId="33B8D3C6" w14:textId="77777777" w:rsidR="006C5C85" w:rsidRPr="00C34E5C" w:rsidRDefault="0026196A" w:rsidP="0069624D">
      <w:pPr>
        <w:pStyle w:val="BodyText"/>
        <w:numPr>
          <w:ilvl w:val="0"/>
          <w:numId w:val="27"/>
        </w:numPr>
        <w:tabs>
          <w:tab w:val="left" w:pos="0"/>
        </w:tabs>
        <w:spacing w:before="120" w:after="0"/>
        <w:rPr>
          <w:rFonts w:ascii="Arial" w:hAnsi="Arial" w:cs="Arial"/>
        </w:rPr>
      </w:pPr>
      <w:r w:rsidRPr="00C34E5C">
        <w:rPr>
          <w:rFonts w:ascii="Arial" w:hAnsi="Arial" w:cs="Arial"/>
          <w:b/>
        </w:rPr>
        <w:t>Personnel, Medical, or Similar Records.</w:t>
      </w:r>
      <w:r w:rsidRPr="00C34E5C">
        <w:rPr>
          <w:rFonts w:ascii="Arial" w:hAnsi="Arial" w:cs="Arial"/>
        </w:rPr>
        <w:t xml:space="preserve"> Personnel, medical, or similar records, the disclosure of which would constitute an unwarranted invasion of personal privacy. </w:t>
      </w:r>
      <w:hyperlink r:id="rId176" w:tgtFrame="_blank">
        <w:r w:rsidR="006C5C85" w:rsidRPr="00C34E5C">
          <w:rPr>
            <w:rStyle w:val="InternetLink"/>
            <w:rFonts w:ascii="Arial" w:hAnsi="Arial" w:cs="Arial"/>
          </w:rPr>
          <w:t>Cal. Govt. Code § 7927.700</w:t>
        </w:r>
      </w:hyperlink>
      <w:r w:rsidRPr="00C34E5C">
        <w:rPr>
          <w:rFonts w:ascii="Arial" w:hAnsi="Arial" w:cs="Arial"/>
        </w:rPr>
        <w:t xml:space="preserve">; </w:t>
      </w:r>
      <w:hyperlink r:id="rId177" w:tgtFrame="_blank">
        <w:r w:rsidR="006C5C85" w:rsidRPr="00C34E5C">
          <w:rPr>
            <w:rStyle w:val="InternetLink"/>
            <w:rFonts w:ascii="Arial" w:hAnsi="Arial" w:cs="Arial"/>
          </w:rPr>
          <w:t>Cal. Educ. Code § 89915.5</w:t>
        </w:r>
      </w:hyperlink>
      <w:r w:rsidRPr="00C34E5C">
        <w:rPr>
          <w:rFonts w:ascii="Arial" w:hAnsi="Arial" w:cs="Arial"/>
        </w:rPr>
        <w:t xml:space="preserve">. </w:t>
      </w:r>
    </w:p>
    <w:p w14:paraId="33B8D3C7" w14:textId="77777777" w:rsidR="006C5C85" w:rsidRPr="00C34E5C" w:rsidRDefault="0026196A" w:rsidP="0069624D">
      <w:pPr>
        <w:pStyle w:val="BodyText"/>
        <w:numPr>
          <w:ilvl w:val="0"/>
          <w:numId w:val="27"/>
        </w:numPr>
        <w:tabs>
          <w:tab w:val="left" w:pos="0"/>
        </w:tabs>
        <w:spacing w:before="120" w:after="0"/>
        <w:rPr>
          <w:rFonts w:ascii="Arial" w:hAnsi="Arial" w:cs="Arial"/>
        </w:rPr>
      </w:pPr>
      <w:r w:rsidRPr="00C34E5C">
        <w:rPr>
          <w:rFonts w:ascii="Arial" w:hAnsi="Arial" w:cs="Arial"/>
          <w:b/>
        </w:rPr>
        <w:t>Real Estate Appraisals.</w:t>
      </w:r>
      <w:r w:rsidRPr="00C34E5C">
        <w:rPr>
          <w:rFonts w:ascii="Arial" w:hAnsi="Arial" w:cs="Arial"/>
        </w:rPr>
        <w:t xml:space="preserve"> Real estate appraisals or engineering or feasibility estimates and evaluations made for or by the auxiliary organization relative to the acquisition of property, or to prospective supply and construction contracts, until all of the property has been acquired or all of the contract agreement obtained. </w:t>
      </w:r>
      <w:hyperlink r:id="rId178" w:tgtFrame="_blank">
        <w:r w:rsidR="006C5C85" w:rsidRPr="00C34E5C">
          <w:rPr>
            <w:rStyle w:val="InternetLink"/>
            <w:rFonts w:ascii="Arial" w:hAnsi="Arial" w:cs="Arial"/>
          </w:rPr>
          <w:t>Cal. Govt. Code § 7928.705</w:t>
        </w:r>
      </w:hyperlink>
      <w:r w:rsidRPr="00C34E5C">
        <w:rPr>
          <w:rFonts w:ascii="Arial" w:hAnsi="Arial" w:cs="Arial"/>
        </w:rPr>
        <w:t xml:space="preserve">; </w:t>
      </w:r>
      <w:hyperlink r:id="rId179" w:tgtFrame="_blank">
        <w:r w:rsidR="006C5C85" w:rsidRPr="00C34E5C">
          <w:rPr>
            <w:rStyle w:val="InternetLink"/>
            <w:rFonts w:ascii="Arial" w:hAnsi="Arial" w:cs="Arial"/>
          </w:rPr>
          <w:t>Cal. Educ. Code § 89915.5</w:t>
        </w:r>
      </w:hyperlink>
      <w:r w:rsidRPr="00C34E5C">
        <w:rPr>
          <w:rFonts w:ascii="Arial" w:hAnsi="Arial" w:cs="Arial"/>
        </w:rPr>
        <w:t xml:space="preserve">. </w:t>
      </w:r>
    </w:p>
    <w:p w14:paraId="33B8D3C8" w14:textId="77777777" w:rsidR="006C5C85" w:rsidRPr="00C34E5C" w:rsidRDefault="0026196A" w:rsidP="0069624D">
      <w:pPr>
        <w:pStyle w:val="BodyText"/>
        <w:numPr>
          <w:ilvl w:val="0"/>
          <w:numId w:val="27"/>
        </w:numPr>
        <w:tabs>
          <w:tab w:val="left" w:pos="0"/>
        </w:tabs>
        <w:spacing w:before="120" w:after="0"/>
        <w:rPr>
          <w:rFonts w:ascii="Arial" w:hAnsi="Arial" w:cs="Arial"/>
        </w:rPr>
      </w:pPr>
      <w:r w:rsidRPr="00C34E5C">
        <w:rPr>
          <w:rFonts w:ascii="Arial" w:hAnsi="Arial" w:cs="Arial"/>
          <w:b/>
        </w:rPr>
        <w:t>Records Exempted by Other Laws.</w:t>
      </w:r>
      <w:r w:rsidRPr="00C34E5C">
        <w:rPr>
          <w:rFonts w:ascii="Arial" w:hAnsi="Arial" w:cs="Arial"/>
        </w:rPr>
        <w:t xml:space="preserve"> Records exempted or prohibited from disclosure by federal or state law, including the law of privilege. </w:t>
      </w:r>
      <w:hyperlink r:id="rId180" w:tgtFrame="_blank">
        <w:r w:rsidR="006C5C85" w:rsidRPr="00C34E5C">
          <w:rPr>
            <w:rStyle w:val="InternetLink"/>
            <w:rFonts w:ascii="Arial" w:hAnsi="Arial" w:cs="Arial"/>
          </w:rPr>
          <w:t>Cal. Govt. Code § 7927.705</w:t>
        </w:r>
      </w:hyperlink>
      <w:r w:rsidRPr="00C34E5C">
        <w:rPr>
          <w:rFonts w:ascii="Arial" w:hAnsi="Arial" w:cs="Arial"/>
        </w:rPr>
        <w:t xml:space="preserve">; </w:t>
      </w:r>
      <w:hyperlink r:id="rId181" w:tgtFrame="_blank">
        <w:r w:rsidR="006C5C85" w:rsidRPr="00C34E5C">
          <w:rPr>
            <w:rStyle w:val="InternetLink"/>
            <w:rFonts w:ascii="Arial" w:hAnsi="Arial" w:cs="Arial"/>
          </w:rPr>
          <w:t>Cal. Educ. Code § 89915.5</w:t>
        </w:r>
      </w:hyperlink>
      <w:r w:rsidRPr="00C34E5C">
        <w:rPr>
          <w:rFonts w:ascii="Arial" w:hAnsi="Arial" w:cs="Arial"/>
        </w:rPr>
        <w:t xml:space="preserve">. </w:t>
      </w:r>
    </w:p>
    <w:p w14:paraId="33B8D3C9" w14:textId="77777777" w:rsidR="006C5C85" w:rsidRPr="00C34E5C" w:rsidRDefault="0026196A" w:rsidP="0069624D">
      <w:pPr>
        <w:pStyle w:val="BodyText"/>
        <w:numPr>
          <w:ilvl w:val="0"/>
          <w:numId w:val="27"/>
        </w:numPr>
        <w:tabs>
          <w:tab w:val="left" w:pos="0"/>
        </w:tabs>
        <w:spacing w:before="120" w:after="0"/>
        <w:rPr>
          <w:rFonts w:ascii="Arial" w:hAnsi="Arial" w:cs="Arial"/>
        </w:rPr>
      </w:pPr>
      <w:r w:rsidRPr="00C34E5C">
        <w:rPr>
          <w:rFonts w:ascii="Arial" w:hAnsi="Arial" w:cs="Arial"/>
          <w:b/>
        </w:rPr>
        <w:t>Security Records.</w:t>
      </w:r>
      <w:r w:rsidRPr="00C34E5C">
        <w:rPr>
          <w:rFonts w:ascii="Arial" w:hAnsi="Arial" w:cs="Arial"/>
        </w:rPr>
        <w:t xml:space="preserve"> Records that assess vulnerability to terrorist attack or other criminal acts intended to disrupt operations. </w:t>
      </w:r>
      <w:hyperlink r:id="rId182" w:tgtFrame="_blank">
        <w:r w:rsidR="006C5C85" w:rsidRPr="00C34E5C">
          <w:rPr>
            <w:rStyle w:val="InternetLink"/>
            <w:rFonts w:ascii="Arial" w:hAnsi="Arial" w:cs="Arial"/>
          </w:rPr>
          <w:t>Cal. Govt. Code § 7929.200</w:t>
        </w:r>
      </w:hyperlink>
      <w:r w:rsidRPr="00C34E5C">
        <w:rPr>
          <w:rFonts w:ascii="Arial" w:hAnsi="Arial" w:cs="Arial"/>
        </w:rPr>
        <w:t xml:space="preserve">; </w:t>
      </w:r>
      <w:hyperlink r:id="rId183" w:tgtFrame="_blank">
        <w:r w:rsidR="006C5C85" w:rsidRPr="00C34E5C">
          <w:rPr>
            <w:rStyle w:val="InternetLink"/>
            <w:rFonts w:ascii="Arial" w:hAnsi="Arial" w:cs="Arial"/>
          </w:rPr>
          <w:t>Cal. Educ. Code § 89915.5</w:t>
        </w:r>
      </w:hyperlink>
      <w:r w:rsidRPr="00C34E5C">
        <w:rPr>
          <w:rFonts w:ascii="Arial" w:hAnsi="Arial" w:cs="Arial"/>
        </w:rPr>
        <w:t xml:space="preserve">. </w:t>
      </w:r>
    </w:p>
    <w:p w14:paraId="33B8D3CA" w14:textId="77777777" w:rsidR="006C5C85" w:rsidRPr="00C34E5C" w:rsidRDefault="0026196A" w:rsidP="0069624D">
      <w:pPr>
        <w:pStyle w:val="BodyText"/>
        <w:numPr>
          <w:ilvl w:val="0"/>
          <w:numId w:val="27"/>
        </w:numPr>
        <w:tabs>
          <w:tab w:val="left" w:pos="0"/>
        </w:tabs>
        <w:spacing w:before="120" w:after="0"/>
        <w:rPr>
          <w:rFonts w:ascii="Arial" w:hAnsi="Arial" w:cs="Arial"/>
        </w:rPr>
      </w:pPr>
      <w:r w:rsidRPr="00C34E5C">
        <w:rPr>
          <w:rFonts w:ascii="Arial" w:hAnsi="Arial" w:cs="Arial"/>
          <w:b/>
        </w:rPr>
        <w:t>Balancing Test; Deliberative Process.</w:t>
      </w:r>
      <w:r w:rsidRPr="00C34E5C">
        <w:rPr>
          <w:rFonts w:ascii="Arial" w:hAnsi="Arial" w:cs="Arial"/>
        </w:rPr>
        <w:t xml:space="preserve"> Any record where the public interest served by not disclosing clearly outweighs the public interest served by disclosure. </w:t>
      </w:r>
      <w:hyperlink r:id="rId184" w:tgtFrame="_blank">
        <w:r w:rsidR="006C5C85" w:rsidRPr="00C34E5C">
          <w:rPr>
            <w:rStyle w:val="InternetLink"/>
            <w:rFonts w:ascii="Arial" w:hAnsi="Arial" w:cs="Arial"/>
          </w:rPr>
          <w:t>Cal. Govt. Code § 7922.000</w:t>
        </w:r>
      </w:hyperlink>
      <w:r w:rsidRPr="00C34E5C">
        <w:rPr>
          <w:rFonts w:ascii="Arial" w:hAnsi="Arial" w:cs="Arial"/>
        </w:rPr>
        <w:t xml:space="preserve"> and </w:t>
      </w:r>
      <w:hyperlink r:id="rId185" w:tgtFrame="_blank">
        <w:r w:rsidR="006C5C85" w:rsidRPr="00C34E5C">
          <w:rPr>
            <w:rStyle w:val="InternetLink"/>
            <w:rFonts w:ascii="Arial" w:hAnsi="Arial" w:cs="Arial"/>
          </w:rPr>
          <w:t>Cal. Educ. Code § 89914.5(c)</w:t>
        </w:r>
      </w:hyperlink>
      <w:r w:rsidRPr="00C34E5C">
        <w:rPr>
          <w:rFonts w:ascii="Arial" w:hAnsi="Arial" w:cs="Arial"/>
        </w:rPr>
        <w:t xml:space="preserve">. </w:t>
      </w:r>
    </w:p>
    <w:p w14:paraId="33B8D3CB" w14:textId="77777777" w:rsidR="006C5C85" w:rsidRPr="00C34E5C" w:rsidRDefault="0026196A" w:rsidP="0069624D">
      <w:pPr>
        <w:pStyle w:val="Heading4"/>
        <w:rPr>
          <w:rFonts w:ascii="Arial" w:hAnsi="Arial" w:cs="Arial"/>
        </w:rPr>
      </w:pPr>
      <w:bookmarkStart w:id="130" w:name="autoid-rr48e"/>
      <w:bookmarkEnd w:id="130"/>
      <w:r w:rsidRPr="00C34E5C">
        <w:rPr>
          <w:rFonts w:ascii="Arial" w:hAnsi="Arial" w:cs="Arial"/>
        </w:rPr>
        <w:t>Response To A McKee Act Request</w:t>
      </w:r>
    </w:p>
    <w:p w14:paraId="33B8D3CC"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An auxiliary organization must respond to a McKee Act request within ten calendar days after receipt. The response may, but does not have to, include the actual records. </w:t>
      </w:r>
      <w:hyperlink r:id="rId186" w:tgtFrame="_blank">
        <w:r w:rsidR="006C5C85" w:rsidRPr="00C34E5C">
          <w:rPr>
            <w:rStyle w:val="InternetLink"/>
            <w:rFonts w:ascii="Arial" w:hAnsi="Arial" w:cs="Arial"/>
          </w:rPr>
          <w:t>Cal. Educ. Code § 89914.5(a)</w:t>
        </w:r>
      </w:hyperlink>
      <w:r w:rsidRPr="00C34E5C">
        <w:rPr>
          <w:rFonts w:ascii="Arial" w:hAnsi="Arial" w:cs="Arial"/>
        </w:rPr>
        <w:t>.</w:t>
      </w:r>
    </w:p>
    <w:p w14:paraId="33B8D3CD" w14:textId="77777777" w:rsidR="006C5C85" w:rsidRPr="00C34E5C" w:rsidRDefault="0026196A" w:rsidP="0069624D">
      <w:pPr>
        <w:pStyle w:val="Heading4"/>
        <w:rPr>
          <w:rFonts w:ascii="Arial" w:hAnsi="Arial" w:cs="Arial"/>
        </w:rPr>
      </w:pPr>
      <w:bookmarkStart w:id="131" w:name="autoid-mrk85"/>
      <w:bookmarkEnd w:id="131"/>
      <w:r w:rsidRPr="00C34E5C">
        <w:rPr>
          <w:rFonts w:ascii="Arial" w:hAnsi="Arial" w:cs="Arial"/>
        </w:rPr>
        <w:lastRenderedPageBreak/>
        <w:t>Providing the Records; Copy Cost</w:t>
      </w:r>
    </w:p>
    <w:p w14:paraId="33B8D3CE"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Public records are generally open to inspection at all times during the auxiliary organization’s normal business hours. There is no charge for inspecting records. A charge may be imposed for the “direct” cost of copying the record. This includes the expense of the duplicating equipment, supplies, and the cost of the staff operating the equipment. It does not include the cost of locating, retrieving, inspecting, or redacting records. Records are not required to be copied or provided until appropriate costs have been paid by the requester. No charge should be assessed for disclosing records that exist in electronic format. </w:t>
      </w:r>
      <w:hyperlink r:id="rId187" w:tgtFrame="_blank">
        <w:r w:rsidR="006C5C85" w:rsidRPr="00C34E5C">
          <w:rPr>
            <w:rStyle w:val="InternetLink"/>
            <w:rFonts w:ascii="Arial" w:hAnsi="Arial" w:cs="Arial"/>
          </w:rPr>
          <w:t>Cal. Educ. Code § 89914</w:t>
        </w:r>
      </w:hyperlink>
      <w:r w:rsidRPr="00C34E5C">
        <w:rPr>
          <w:rFonts w:ascii="Arial" w:hAnsi="Arial" w:cs="Arial"/>
        </w:rPr>
        <w:t>.</w:t>
      </w:r>
    </w:p>
    <w:p w14:paraId="33B8D3CF" w14:textId="77777777" w:rsidR="006C5C85" w:rsidRPr="00C34E5C" w:rsidRDefault="0026196A" w:rsidP="0069624D">
      <w:pPr>
        <w:pStyle w:val="Heading4"/>
        <w:rPr>
          <w:rFonts w:ascii="Arial" w:hAnsi="Arial" w:cs="Arial"/>
        </w:rPr>
      </w:pPr>
      <w:bookmarkStart w:id="132" w:name="autoid-bvqxy"/>
      <w:bookmarkEnd w:id="132"/>
      <w:r w:rsidRPr="00C34E5C">
        <w:rPr>
          <w:rFonts w:ascii="Arial" w:hAnsi="Arial" w:cs="Arial"/>
        </w:rPr>
        <w:t>Electronic Records</w:t>
      </w:r>
    </w:p>
    <w:p w14:paraId="33B8D3D0"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If an auxiliary organization holds identifiable, non-exempt responsive records in an electronic format, the organization shall make such records available in the electronic format in which it holds the information. If a request seeks records in a specific format, e.g., hard or electronic format, they must be produced in that format, so long as they were created in that format originally. </w:t>
      </w:r>
      <w:hyperlink r:id="rId188" w:tgtFrame="_blank">
        <w:r w:rsidR="006C5C85" w:rsidRPr="00C34E5C">
          <w:rPr>
            <w:rStyle w:val="InternetLink"/>
            <w:rFonts w:ascii="Arial" w:hAnsi="Arial" w:cs="Arial"/>
          </w:rPr>
          <w:t>Cal. Educ. Code § 89915(a)</w:t>
        </w:r>
      </w:hyperlink>
      <w:r w:rsidRPr="00C34E5C">
        <w:rPr>
          <w:rFonts w:ascii="Arial" w:hAnsi="Arial" w:cs="Arial"/>
        </w:rPr>
        <w:t>.</w:t>
      </w:r>
    </w:p>
    <w:p w14:paraId="33B8D3D1" w14:textId="77777777" w:rsidR="006C5C85" w:rsidRPr="00C34E5C" w:rsidRDefault="0026196A" w:rsidP="0069624D">
      <w:pPr>
        <w:pStyle w:val="Heading4"/>
        <w:rPr>
          <w:rFonts w:ascii="Arial" w:hAnsi="Arial" w:cs="Arial"/>
        </w:rPr>
      </w:pPr>
      <w:bookmarkStart w:id="133" w:name="autoid-z7mxj"/>
      <w:bookmarkEnd w:id="133"/>
      <w:r w:rsidRPr="00C34E5C">
        <w:rPr>
          <w:rFonts w:ascii="Arial" w:hAnsi="Arial" w:cs="Arial"/>
        </w:rPr>
        <w:t>Remedy for Violations of the McKee Act</w:t>
      </w:r>
    </w:p>
    <w:p w14:paraId="33B8D3D2"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 person who has been denied access to a public record under the McKee Act may file a lawsuit to enforce their right to inspect or receive a copy of the record. If the court finds that refusal to disclose the record was unjustified, the court may enter an order requiring its disclosure. The court may also order the auxiliary organization to pay reasonable attorneys’ fees and court costs. If the court finds the refusal to disclose was justified, the auxiliary organization may recover its attorneys’ fees only where it can demonstrate that the request was clearly frivolous. Cal. Educ. Code §§ </w:t>
      </w:r>
      <w:hyperlink r:id="rId189" w:tgtFrame="_blank">
        <w:r w:rsidR="006C5C85" w:rsidRPr="00C34E5C">
          <w:rPr>
            <w:rStyle w:val="InternetLink"/>
            <w:rFonts w:ascii="Arial" w:hAnsi="Arial" w:cs="Arial"/>
          </w:rPr>
          <w:t>89917</w:t>
        </w:r>
      </w:hyperlink>
      <w:r w:rsidRPr="00C34E5C">
        <w:rPr>
          <w:rFonts w:ascii="Arial" w:hAnsi="Arial" w:cs="Arial"/>
        </w:rPr>
        <w:t xml:space="preserve"> and </w:t>
      </w:r>
      <w:hyperlink r:id="rId190" w:tgtFrame="_blank">
        <w:r w:rsidR="006C5C85" w:rsidRPr="00C34E5C">
          <w:rPr>
            <w:rStyle w:val="InternetLink"/>
            <w:rFonts w:ascii="Arial" w:hAnsi="Arial" w:cs="Arial"/>
          </w:rPr>
          <w:t>89917.5</w:t>
        </w:r>
      </w:hyperlink>
      <w:r w:rsidRPr="00C34E5C">
        <w:rPr>
          <w:rFonts w:ascii="Arial" w:hAnsi="Arial" w:cs="Arial"/>
        </w:rPr>
        <w:t>.</w:t>
      </w:r>
    </w:p>
    <w:p w14:paraId="33B8D3D3" w14:textId="77777777" w:rsidR="006C5C85" w:rsidRPr="00C34E5C" w:rsidRDefault="0026196A" w:rsidP="0069624D">
      <w:pPr>
        <w:pStyle w:val="Heading4"/>
        <w:rPr>
          <w:rFonts w:ascii="Arial" w:hAnsi="Arial" w:cs="Arial"/>
        </w:rPr>
      </w:pPr>
      <w:bookmarkStart w:id="134" w:name="autoid-bqe6r"/>
      <w:bookmarkEnd w:id="134"/>
      <w:r w:rsidRPr="00C34E5C">
        <w:rPr>
          <w:rFonts w:ascii="Arial" w:hAnsi="Arial" w:cs="Arial"/>
        </w:rPr>
        <w:t>Confidentiality</w:t>
      </w:r>
    </w:p>
    <w:p w14:paraId="33B8D3D4"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Any provision in a contract entered into after January 1, 2012 (the effective date of the McKee Act) between an auxiliary organization and another party that would prevent the disclosure of information required to be disclosed under the McKee Act is void and unenforceable, and such a provision shall not justify a failure to comply with the Act. </w:t>
      </w:r>
      <w:hyperlink r:id="rId191" w:tgtFrame="_blank">
        <w:r w:rsidR="006C5C85" w:rsidRPr="00C34E5C">
          <w:rPr>
            <w:rStyle w:val="InternetLink"/>
            <w:rFonts w:ascii="Arial" w:hAnsi="Arial" w:cs="Arial"/>
          </w:rPr>
          <w:t>Cal. Educ. Code § 89918.5</w:t>
        </w:r>
      </w:hyperlink>
      <w:r w:rsidRPr="00C34E5C">
        <w:rPr>
          <w:rFonts w:ascii="Arial" w:hAnsi="Arial" w:cs="Arial"/>
        </w:rPr>
        <w:t>.</w:t>
      </w:r>
    </w:p>
    <w:p w14:paraId="33B8D3D5" w14:textId="77777777" w:rsidR="006C5C85" w:rsidRPr="00C34E5C" w:rsidRDefault="0026196A" w:rsidP="00EB0BB4">
      <w:pPr>
        <w:pStyle w:val="Heading2"/>
      </w:pPr>
      <w:bookmarkStart w:id="135" w:name="autoid-dkq2g"/>
      <w:bookmarkStart w:id="136" w:name="_Toc190419987"/>
      <w:bookmarkEnd w:id="135"/>
      <w:r w:rsidRPr="00C34E5C">
        <w:t>Campus Facilities, Construction and Vehicles</w:t>
      </w:r>
      <w:bookmarkEnd w:id="136"/>
    </w:p>
    <w:p w14:paraId="33B8D3D6" w14:textId="77777777" w:rsidR="006C5C85" w:rsidRPr="00C34E5C" w:rsidRDefault="0026196A" w:rsidP="0069624D">
      <w:pPr>
        <w:pStyle w:val="Heading3"/>
        <w:rPr>
          <w:rFonts w:ascii="Arial" w:hAnsi="Arial" w:cs="Arial"/>
        </w:rPr>
      </w:pPr>
      <w:bookmarkStart w:id="137" w:name="autoid-edw3r"/>
      <w:bookmarkStart w:id="138" w:name="_Toc190419988"/>
      <w:bookmarkEnd w:id="137"/>
      <w:r w:rsidRPr="00C34E5C">
        <w:rPr>
          <w:rFonts w:ascii="Arial" w:hAnsi="Arial" w:cs="Arial"/>
        </w:rPr>
        <w:t>CSU Property and Facilities Leases</w:t>
      </w:r>
      <w:bookmarkEnd w:id="138"/>
    </w:p>
    <w:p w14:paraId="33B8D3D7"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If an auxiliary organization uses CSU land, buildings or facilities for the ongoing performance of authorized functions or services, the arrangement must be established through a lease or other form of written agreement between the auxiliary organization and CSU. The provisions for the lease of campus facilities may be combined with the written operating agreement to perform functions or may be in a separate lease agreement. The chancellor’s office maintains model agreements and leases containing only basic required sections which, if used, should be augmented by specific conditions of the particular situation. </w:t>
      </w:r>
      <w:hyperlink r:id="rId192" w:tgtFrame="_blank">
        <w:r w:rsidR="006C5C85" w:rsidRPr="00C34E5C">
          <w:rPr>
            <w:rStyle w:val="InternetLink"/>
            <w:rFonts w:ascii="Arial" w:hAnsi="Arial" w:cs="Arial"/>
          </w:rPr>
          <w:t>Cal. Educ. Code § 89046</w:t>
        </w:r>
      </w:hyperlink>
      <w:r w:rsidRPr="00C34E5C">
        <w:rPr>
          <w:rFonts w:ascii="Arial" w:hAnsi="Arial" w:cs="Arial"/>
        </w:rPr>
        <w:t xml:space="preserve">; 5 CCR §§ </w:t>
      </w:r>
      <w:hyperlink r:id="rId193" w:tgtFrame="_blank">
        <w:r w:rsidR="006C5C85" w:rsidRPr="00C34E5C">
          <w:rPr>
            <w:rStyle w:val="InternetLink"/>
            <w:rFonts w:ascii="Arial" w:hAnsi="Arial" w:cs="Arial"/>
          </w:rPr>
          <w:t>42502(c)(e)</w:t>
        </w:r>
      </w:hyperlink>
      <w:r w:rsidRPr="00C34E5C">
        <w:rPr>
          <w:rFonts w:ascii="Arial" w:hAnsi="Arial" w:cs="Arial"/>
        </w:rPr>
        <w:t xml:space="preserve"> and </w:t>
      </w:r>
      <w:hyperlink r:id="rId194" w:tgtFrame="_blank">
        <w:r w:rsidR="006C5C85" w:rsidRPr="00C34E5C">
          <w:rPr>
            <w:rStyle w:val="InternetLink"/>
            <w:rFonts w:ascii="Arial" w:hAnsi="Arial" w:cs="Arial"/>
          </w:rPr>
          <w:t>42601</w:t>
        </w:r>
      </w:hyperlink>
      <w:r w:rsidRPr="00C34E5C">
        <w:rPr>
          <w:rFonts w:ascii="Arial" w:hAnsi="Arial" w:cs="Arial"/>
        </w:rPr>
        <w:t xml:space="preserve">; </w:t>
      </w:r>
      <w:hyperlink r:id="rId195" w:tgtFrame="_blank">
        <w:r w:rsidR="006C5C85" w:rsidRPr="00C34E5C">
          <w:rPr>
            <w:rStyle w:val="InternetLink"/>
            <w:rFonts w:ascii="Arial" w:hAnsi="Arial" w:cs="Arial"/>
          </w:rPr>
          <w:t>Delegation of Authority to Lease Real Property</w:t>
        </w:r>
      </w:hyperlink>
      <w:r w:rsidRPr="00C34E5C">
        <w:rPr>
          <w:rFonts w:ascii="Arial" w:hAnsi="Arial" w:cs="Arial"/>
        </w:rPr>
        <w:t xml:space="preserve">; </w:t>
      </w:r>
      <w:hyperlink r:id="rId196" w:tgtFrame="_blank">
        <w:r w:rsidR="006C5C85" w:rsidRPr="00C34E5C">
          <w:rPr>
            <w:rStyle w:val="InternetLink"/>
            <w:rFonts w:ascii="Arial" w:hAnsi="Arial" w:cs="Arial"/>
          </w:rPr>
          <w:t>Real Property Development Projects</w:t>
        </w:r>
      </w:hyperlink>
      <w:r w:rsidRPr="00C34E5C">
        <w:rPr>
          <w:rFonts w:ascii="Arial" w:hAnsi="Arial" w:cs="Arial"/>
        </w:rPr>
        <w:t>.</w:t>
      </w:r>
    </w:p>
    <w:p w14:paraId="33B8D3D8" w14:textId="77777777" w:rsidR="006C5C85" w:rsidRPr="00C34E5C" w:rsidRDefault="0026196A" w:rsidP="0069624D">
      <w:pPr>
        <w:pStyle w:val="BodyText"/>
        <w:spacing w:before="120" w:after="0"/>
        <w:rPr>
          <w:rFonts w:ascii="Arial" w:hAnsi="Arial" w:cs="Arial"/>
        </w:rPr>
      </w:pPr>
      <w:r w:rsidRPr="00C34E5C">
        <w:rPr>
          <w:rFonts w:ascii="Arial" w:hAnsi="Arial" w:cs="Arial"/>
        </w:rPr>
        <w:t>The following leases of CSU property require review and approval by the office of the chancellor prior to execution:</w:t>
      </w:r>
    </w:p>
    <w:p w14:paraId="33B8D3D9" w14:textId="77777777" w:rsidR="006C5C85" w:rsidRPr="00C34E5C" w:rsidRDefault="0026196A" w:rsidP="0069624D">
      <w:pPr>
        <w:pStyle w:val="BodyText"/>
        <w:numPr>
          <w:ilvl w:val="0"/>
          <w:numId w:val="28"/>
        </w:numPr>
        <w:tabs>
          <w:tab w:val="left" w:pos="0"/>
        </w:tabs>
        <w:spacing w:before="120" w:after="0"/>
        <w:rPr>
          <w:rFonts w:ascii="Arial" w:hAnsi="Arial" w:cs="Arial"/>
        </w:rPr>
      </w:pPr>
      <w:r w:rsidRPr="00C34E5C">
        <w:rPr>
          <w:rFonts w:ascii="Arial" w:hAnsi="Arial" w:cs="Arial"/>
        </w:rPr>
        <w:t xml:space="preserve">Leases where the trustees’ commitment or the property leased is to be used to support the issuance of bonds, certificates of participation or notes, or where there is a transfer of interest by installment sale or other form of security; </w:t>
      </w:r>
    </w:p>
    <w:p w14:paraId="33B8D3DA" w14:textId="77777777" w:rsidR="006C5C85" w:rsidRPr="00C34E5C" w:rsidRDefault="0026196A" w:rsidP="0069624D">
      <w:pPr>
        <w:pStyle w:val="BodyText"/>
        <w:numPr>
          <w:ilvl w:val="0"/>
          <w:numId w:val="28"/>
        </w:numPr>
        <w:tabs>
          <w:tab w:val="left" w:pos="0"/>
        </w:tabs>
        <w:spacing w:before="120" w:after="0"/>
        <w:rPr>
          <w:rFonts w:ascii="Arial" w:hAnsi="Arial" w:cs="Arial"/>
        </w:rPr>
      </w:pPr>
      <w:r w:rsidRPr="00C34E5C">
        <w:rPr>
          <w:rFonts w:ascii="Arial" w:hAnsi="Arial" w:cs="Arial"/>
        </w:rPr>
        <w:t xml:space="preserve"> Leases with a term of twenty or more years or an annual lease payment equal or greater than one million; </w:t>
      </w:r>
    </w:p>
    <w:p w14:paraId="33B8D3DB" w14:textId="77777777" w:rsidR="006C5C85" w:rsidRPr="00C34E5C" w:rsidRDefault="0026196A" w:rsidP="0069624D">
      <w:pPr>
        <w:pStyle w:val="BodyText"/>
        <w:numPr>
          <w:ilvl w:val="0"/>
          <w:numId w:val="28"/>
        </w:numPr>
        <w:tabs>
          <w:tab w:val="left" w:pos="0"/>
        </w:tabs>
        <w:spacing w:before="120" w:after="0"/>
        <w:rPr>
          <w:rFonts w:ascii="Arial" w:hAnsi="Arial" w:cs="Arial"/>
        </w:rPr>
      </w:pPr>
      <w:r w:rsidRPr="00C34E5C">
        <w:rPr>
          <w:rFonts w:ascii="Arial" w:hAnsi="Arial" w:cs="Arial"/>
        </w:rPr>
        <w:t xml:space="preserve">Lease agreements that permit development subject to CSU policy involving public/private or public/public developments. </w:t>
      </w:r>
    </w:p>
    <w:p w14:paraId="33B8D3DC" w14:textId="77777777" w:rsidR="006C5C85" w:rsidRPr="00C34E5C" w:rsidRDefault="0026196A" w:rsidP="0069624D">
      <w:pPr>
        <w:pStyle w:val="Heading3"/>
        <w:rPr>
          <w:rFonts w:ascii="Arial" w:hAnsi="Arial" w:cs="Arial"/>
        </w:rPr>
      </w:pPr>
      <w:bookmarkStart w:id="139" w:name="autoid-m5xa3"/>
      <w:bookmarkStart w:id="140" w:name="_Toc190419989"/>
      <w:bookmarkEnd w:id="139"/>
      <w:r w:rsidRPr="00C34E5C">
        <w:rPr>
          <w:rFonts w:ascii="Arial" w:hAnsi="Arial" w:cs="Arial"/>
        </w:rPr>
        <w:t>Student Body Organization Lease</w:t>
      </w:r>
      <w:bookmarkEnd w:id="140"/>
    </w:p>
    <w:p w14:paraId="33B8D3DD"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Student body organizations, including those that perform student government functions, are </w:t>
      </w:r>
      <w:r w:rsidRPr="00C34E5C">
        <w:rPr>
          <w:rFonts w:ascii="Arial" w:hAnsi="Arial" w:cs="Arial"/>
        </w:rPr>
        <w:lastRenderedPageBreak/>
        <w:t xml:space="preserve">required to have a lease to use campus facilities. The lease for student government organizations shall be subject to policies established by the campus. Lease amounts for student body organizations may be set at the discretion of the campus. </w:t>
      </w:r>
      <w:hyperlink r:id="rId197" w:tgtFrame="_blank">
        <w:r w:rsidR="006C5C85" w:rsidRPr="00C34E5C">
          <w:rPr>
            <w:rStyle w:val="InternetLink"/>
            <w:rFonts w:ascii="Arial" w:hAnsi="Arial" w:cs="Arial"/>
          </w:rPr>
          <w:t>Cal. Educ. Code § 89046</w:t>
        </w:r>
      </w:hyperlink>
      <w:r w:rsidRPr="00C34E5C">
        <w:rPr>
          <w:rFonts w:ascii="Arial" w:hAnsi="Arial" w:cs="Arial"/>
        </w:rPr>
        <w:t>.</w:t>
      </w:r>
    </w:p>
    <w:p w14:paraId="33B8D3DE" w14:textId="77777777" w:rsidR="006C5C85" w:rsidRPr="00C34E5C" w:rsidRDefault="0026196A" w:rsidP="0069624D">
      <w:pPr>
        <w:pStyle w:val="Heading3"/>
        <w:rPr>
          <w:rFonts w:ascii="Arial" w:hAnsi="Arial" w:cs="Arial"/>
        </w:rPr>
      </w:pPr>
      <w:bookmarkStart w:id="141" w:name="autoid-4q6dv"/>
      <w:bookmarkStart w:id="142" w:name="_Toc190419990"/>
      <w:bookmarkEnd w:id="141"/>
      <w:r w:rsidRPr="00C34E5C">
        <w:rPr>
          <w:rFonts w:ascii="Arial" w:hAnsi="Arial" w:cs="Arial"/>
        </w:rPr>
        <w:t>Sponsored Projects</w:t>
      </w:r>
      <w:bookmarkEnd w:id="142"/>
    </w:p>
    <w:p w14:paraId="33B8D3DF"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Use of CSU and campus facilities for sponsored projects work shall be reflected in a written lease or licensing agreement; however, specific project needs shall be arranged on a special basis as a matter of resources and needs between the campus and the auxiliary organization. Use of space for sponsored projects may require reimbursement to CSU. </w:t>
      </w:r>
      <w:hyperlink r:id="rId198" w:tgtFrame="_blank">
        <w:r w:rsidR="006C5C85" w:rsidRPr="00C34E5C">
          <w:rPr>
            <w:rStyle w:val="InternetLink"/>
            <w:rFonts w:ascii="Arial" w:hAnsi="Arial" w:cs="Arial"/>
          </w:rPr>
          <w:t>Delegation of Fiscal Authority and Responsibility</w:t>
        </w:r>
      </w:hyperlink>
      <w:r w:rsidRPr="00C34E5C">
        <w:rPr>
          <w:rFonts w:ascii="Arial" w:hAnsi="Arial" w:cs="Arial"/>
        </w:rPr>
        <w:t>.</w:t>
      </w:r>
    </w:p>
    <w:p w14:paraId="33B8D3E0" w14:textId="77777777" w:rsidR="006C5C85" w:rsidRPr="00C34E5C" w:rsidRDefault="0026196A" w:rsidP="0069624D">
      <w:pPr>
        <w:pStyle w:val="Heading3"/>
        <w:rPr>
          <w:rFonts w:ascii="Arial" w:hAnsi="Arial" w:cs="Arial"/>
        </w:rPr>
      </w:pPr>
      <w:bookmarkStart w:id="143" w:name="autoid-rbekw"/>
      <w:bookmarkStart w:id="144" w:name="_Toc190419991"/>
      <w:bookmarkEnd w:id="143"/>
      <w:r w:rsidRPr="00C34E5C">
        <w:rPr>
          <w:rFonts w:ascii="Arial" w:hAnsi="Arial" w:cs="Arial"/>
        </w:rPr>
        <w:t>License for Special Use of Campus Facilities</w:t>
      </w:r>
      <w:bookmarkEnd w:id="144"/>
    </w:p>
    <w:p w14:paraId="33B8D3E1"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 one time or special use of CSU and campus facilities such as auditoriums, stadiums, amphitheaters, gymnasium facilities, classrooms, conference rooms, labs, etc. are subject to policies and regulations requiring that CSU or the campus be reimbursed for incremental costs incurred as a result of the activity. Such uses shall also be subject to policies established at each campus. </w:t>
      </w:r>
      <w:hyperlink r:id="rId199" w:tgtFrame="_blank">
        <w:r w:rsidR="006C5C85" w:rsidRPr="00C34E5C">
          <w:rPr>
            <w:rStyle w:val="InternetLink"/>
            <w:rFonts w:ascii="Arial" w:hAnsi="Arial" w:cs="Arial"/>
          </w:rPr>
          <w:t>Cal. Educ. Code § 89046</w:t>
        </w:r>
      </w:hyperlink>
      <w:r w:rsidRPr="00C34E5C">
        <w:rPr>
          <w:rFonts w:ascii="Arial" w:hAnsi="Arial" w:cs="Arial"/>
        </w:rPr>
        <w:t xml:space="preserve">; 5 CCR §§ </w:t>
      </w:r>
      <w:hyperlink r:id="rId200" w:tgtFrame="_blank">
        <w:r w:rsidR="006C5C85" w:rsidRPr="00C34E5C">
          <w:rPr>
            <w:rStyle w:val="InternetLink"/>
            <w:rFonts w:ascii="Arial" w:hAnsi="Arial" w:cs="Arial"/>
          </w:rPr>
          <w:t>42502</w:t>
        </w:r>
      </w:hyperlink>
      <w:r w:rsidRPr="00C34E5C">
        <w:rPr>
          <w:rFonts w:ascii="Arial" w:hAnsi="Arial" w:cs="Arial"/>
        </w:rPr>
        <w:t xml:space="preserve"> and </w:t>
      </w:r>
      <w:hyperlink r:id="rId201" w:tgtFrame="_blank">
        <w:r w:rsidR="006C5C85" w:rsidRPr="00C34E5C">
          <w:rPr>
            <w:rStyle w:val="InternetLink"/>
            <w:rFonts w:ascii="Arial" w:hAnsi="Arial" w:cs="Arial"/>
          </w:rPr>
          <w:t>42601</w:t>
        </w:r>
      </w:hyperlink>
      <w:r w:rsidRPr="00C34E5C">
        <w:rPr>
          <w:rFonts w:ascii="Arial" w:hAnsi="Arial" w:cs="Arial"/>
        </w:rPr>
        <w:t>.</w:t>
      </w:r>
    </w:p>
    <w:p w14:paraId="33B8D3E2" w14:textId="77777777" w:rsidR="006C5C85" w:rsidRPr="00C34E5C" w:rsidRDefault="0026196A" w:rsidP="0069624D">
      <w:pPr>
        <w:pStyle w:val="Heading3"/>
        <w:rPr>
          <w:rFonts w:ascii="Arial" w:hAnsi="Arial" w:cs="Arial"/>
        </w:rPr>
      </w:pPr>
      <w:bookmarkStart w:id="145" w:name="autoid-g46qv"/>
      <w:bookmarkStart w:id="146" w:name="_Toc190419992"/>
      <w:bookmarkEnd w:id="145"/>
      <w:r w:rsidRPr="00C34E5C">
        <w:rPr>
          <w:rFonts w:ascii="Arial" w:hAnsi="Arial" w:cs="Arial"/>
        </w:rPr>
        <w:t>Construction on CSU Property</w:t>
      </w:r>
      <w:bookmarkEnd w:id="146"/>
    </w:p>
    <w:p w14:paraId="33B8D3E3" w14:textId="77777777" w:rsidR="006C5C85" w:rsidRPr="00C34E5C" w:rsidRDefault="0026196A" w:rsidP="0069624D">
      <w:pPr>
        <w:pStyle w:val="Heading4"/>
        <w:rPr>
          <w:rFonts w:ascii="Arial" w:hAnsi="Arial" w:cs="Arial"/>
        </w:rPr>
      </w:pPr>
      <w:bookmarkStart w:id="147" w:name="autoid-k49ve"/>
      <w:bookmarkEnd w:id="147"/>
      <w:r w:rsidRPr="00C34E5C">
        <w:rPr>
          <w:rFonts w:ascii="Arial" w:hAnsi="Arial" w:cs="Arial"/>
        </w:rPr>
        <w:t>Sole and Direct Control of Trustees</w:t>
      </w:r>
    </w:p>
    <w:p w14:paraId="33B8D3E4"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Any construction “project” (defined in </w:t>
      </w:r>
      <w:hyperlink r:id="rId202" w:tgtFrame="_blank">
        <w:r w:rsidR="006C5C85" w:rsidRPr="00C34E5C">
          <w:rPr>
            <w:rStyle w:val="InternetLink"/>
            <w:rFonts w:ascii="Arial" w:hAnsi="Arial" w:cs="Arial"/>
          </w:rPr>
          <w:t>Cal. Pub. Cont. Code § 10701</w:t>
        </w:r>
      </w:hyperlink>
      <w:r w:rsidRPr="00C34E5C">
        <w:rPr>
          <w:rFonts w:ascii="Arial" w:hAnsi="Arial" w:cs="Arial"/>
        </w:rPr>
        <w:t xml:space="preserve">) located on CSU property, which is performed pursuant to a contract entered into or awarded by an auxiliary organization and funded in whole or in part by public funds, is deemed to be under the sole and direct control of the trustees. </w:t>
      </w:r>
      <w:hyperlink r:id="rId203" w:tgtFrame="_blank">
        <w:r w:rsidR="006C5C85" w:rsidRPr="00C34E5C">
          <w:rPr>
            <w:rStyle w:val="InternetLink"/>
            <w:rFonts w:ascii="Arial" w:hAnsi="Arial" w:cs="Arial"/>
          </w:rPr>
          <w:t>Cal. Pub. Cont. Code § 10704</w:t>
        </w:r>
      </w:hyperlink>
      <w:r w:rsidRPr="00C34E5C">
        <w:rPr>
          <w:rFonts w:ascii="Arial" w:hAnsi="Arial" w:cs="Arial"/>
        </w:rPr>
        <w:t xml:space="preserve">; </w:t>
      </w:r>
      <w:hyperlink r:id="rId204" w:tgtFrame="_blank">
        <w:r w:rsidR="006C5C85" w:rsidRPr="00C34E5C">
          <w:rPr>
            <w:rStyle w:val="InternetLink"/>
            <w:rFonts w:ascii="Arial" w:hAnsi="Arial" w:cs="Arial"/>
          </w:rPr>
          <w:t>Cal. Educ. Code § 89911</w:t>
        </w:r>
      </w:hyperlink>
      <w:r w:rsidRPr="00C34E5C">
        <w:rPr>
          <w:rFonts w:ascii="Arial" w:hAnsi="Arial" w:cs="Arial"/>
        </w:rPr>
        <w:t>.</w:t>
      </w:r>
    </w:p>
    <w:p w14:paraId="33B8D3E5" w14:textId="77777777" w:rsidR="006C5C85" w:rsidRPr="00C34E5C" w:rsidRDefault="0026196A" w:rsidP="0069624D">
      <w:pPr>
        <w:pStyle w:val="BodyText"/>
        <w:spacing w:before="120" w:after="0"/>
        <w:rPr>
          <w:rFonts w:ascii="Arial" w:hAnsi="Arial" w:cs="Arial"/>
        </w:rPr>
      </w:pPr>
      <w:r w:rsidRPr="00C34E5C">
        <w:rPr>
          <w:rFonts w:ascii="Arial" w:hAnsi="Arial" w:cs="Arial"/>
        </w:rPr>
        <w:t>Projects deemed to be under the direct control of the trustees are subject to all the requirements of the CSU contract law (</w:t>
      </w:r>
      <w:hyperlink r:id="rId205" w:tgtFrame="_blank">
        <w:r w:rsidR="006C5C85" w:rsidRPr="00C34E5C">
          <w:rPr>
            <w:rStyle w:val="InternetLink"/>
            <w:rFonts w:ascii="Arial" w:hAnsi="Arial" w:cs="Arial"/>
          </w:rPr>
          <w:t>Cal. Pub. Cont. Code § 10700 et seq</w:t>
        </w:r>
      </w:hyperlink>
      <w:r w:rsidRPr="00C34E5C">
        <w:rPr>
          <w:rFonts w:ascii="Arial" w:hAnsi="Arial" w:cs="Arial"/>
        </w:rPr>
        <w:t xml:space="preserve">.) and CSU and campus policy. All projects funded or administered by auxiliary organizations shall be coordinated with the campus executive facility officer. </w:t>
      </w:r>
      <w:hyperlink r:id="rId206" w:tgtFrame="_blank">
        <w:r w:rsidR="006C5C85" w:rsidRPr="00C34E5C">
          <w:rPr>
            <w:rStyle w:val="InternetLink"/>
            <w:rFonts w:ascii="Arial" w:hAnsi="Arial" w:cs="Arial"/>
          </w:rPr>
          <w:t>Cal. Educ. Code § 89911</w:t>
        </w:r>
      </w:hyperlink>
      <w:r w:rsidRPr="00C34E5C">
        <w:rPr>
          <w:rFonts w:ascii="Arial" w:hAnsi="Arial" w:cs="Arial"/>
        </w:rPr>
        <w:t>.</w:t>
      </w:r>
    </w:p>
    <w:p w14:paraId="33B8D3E6" w14:textId="77777777" w:rsidR="006C5C85" w:rsidRPr="00C34E5C" w:rsidRDefault="0026196A" w:rsidP="0069624D">
      <w:pPr>
        <w:pStyle w:val="Heading4"/>
        <w:rPr>
          <w:rFonts w:ascii="Arial" w:hAnsi="Arial" w:cs="Arial"/>
        </w:rPr>
      </w:pPr>
      <w:bookmarkStart w:id="148" w:name="autoid-63pqd"/>
      <w:bookmarkEnd w:id="148"/>
      <w:r w:rsidRPr="00C34E5C">
        <w:rPr>
          <w:rFonts w:ascii="Arial" w:hAnsi="Arial" w:cs="Arial"/>
        </w:rPr>
        <w:t>Master Plan</w:t>
      </w:r>
    </w:p>
    <w:p w14:paraId="33B8D3E7"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All construction on a campus is subject to campus physical master plan requirements and, if classified as a self-support capital outlay project, must be approved in the trustees’ five-year capital plan. Contact your campus executive facility officer to coordinate project requirements with the office of capital planning, design and construction at the chancellor’s office. See </w:t>
      </w:r>
      <w:hyperlink r:id="rId207" w:tgtFrame="_blank">
        <w:r w:rsidR="006C5C85" w:rsidRPr="00C34E5C">
          <w:rPr>
            <w:rStyle w:val="InternetLink"/>
            <w:rFonts w:ascii="Arial" w:hAnsi="Arial" w:cs="Arial"/>
          </w:rPr>
          <w:t>Five-Year Capital Improvement Program Procedures and Formats for Capital Outlay Submission</w:t>
        </w:r>
      </w:hyperlink>
      <w:r w:rsidRPr="00C34E5C">
        <w:rPr>
          <w:rFonts w:ascii="Arial" w:hAnsi="Arial" w:cs="Arial"/>
        </w:rPr>
        <w:t>.</w:t>
      </w:r>
    </w:p>
    <w:p w14:paraId="33B8D3E8" w14:textId="77777777" w:rsidR="006C5C85" w:rsidRPr="00C34E5C" w:rsidRDefault="0026196A" w:rsidP="0069624D">
      <w:pPr>
        <w:pStyle w:val="Heading4"/>
        <w:rPr>
          <w:rFonts w:ascii="Arial" w:hAnsi="Arial" w:cs="Arial"/>
        </w:rPr>
      </w:pPr>
      <w:bookmarkStart w:id="149" w:name="autoid-5ppyr"/>
      <w:bookmarkEnd w:id="149"/>
      <w:r w:rsidRPr="00C34E5C">
        <w:rPr>
          <w:rFonts w:ascii="Arial" w:hAnsi="Arial" w:cs="Arial"/>
        </w:rPr>
        <w:t>Major Capital Projects</w:t>
      </w:r>
    </w:p>
    <w:p w14:paraId="33B8D3E9"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Major capital outlay construction improvement projects that involve the use of CSU land or facilities must have prior approval by the campus president and be approved in the trustees’ five-year capital plan. See </w:t>
      </w:r>
      <w:hyperlink r:id="rId208" w:tgtFrame="_blank">
        <w:r w:rsidR="006C5C85" w:rsidRPr="00C34E5C">
          <w:rPr>
            <w:rStyle w:val="InternetLink"/>
            <w:rFonts w:ascii="Arial" w:hAnsi="Arial" w:cs="Arial"/>
          </w:rPr>
          <w:t>Five-Year Capital Improvement Program Procedures and Formats for Capital Outlay Submission</w:t>
        </w:r>
      </w:hyperlink>
      <w:r w:rsidRPr="00C34E5C">
        <w:rPr>
          <w:rFonts w:ascii="Arial" w:hAnsi="Arial" w:cs="Arial"/>
        </w:rPr>
        <w:t>.</w:t>
      </w:r>
    </w:p>
    <w:p w14:paraId="33B8D3EA" w14:textId="77777777" w:rsidR="006C5C85" w:rsidRPr="00C34E5C" w:rsidRDefault="0026196A" w:rsidP="0069624D">
      <w:pPr>
        <w:pStyle w:val="Heading4"/>
        <w:rPr>
          <w:rFonts w:ascii="Arial" w:hAnsi="Arial" w:cs="Arial"/>
        </w:rPr>
      </w:pPr>
      <w:bookmarkStart w:id="150" w:name="autoid-jyegv"/>
      <w:bookmarkEnd w:id="150"/>
      <w:r w:rsidRPr="00C34E5C">
        <w:rPr>
          <w:rFonts w:ascii="Arial" w:hAnsi="Arial" w:cs="Arial"/>
        </w:rPr>
        <w:t>Minor Capital Projects</w:t>
      </w:r>
    </w:p>
    <w:p w14:paraId="33B8D3EB"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Minor capital outlay projects, which include refurbishing and remodeling or maintenance projects on CSU land or facilities shall be coordinated with, and approved by, the campus president or designee. See </w:t>
      </w:r>
      <w:hyperlink r:id="rId209" w:tgtFrame="_blank">
        <w:r w:rsidR="006C5C85" w:rsidRPr="00C34E5C">
          <w:rPr>
            <w:rStyle w:val="InternetLink"/>
            <w:rFonts w:ascii="Arial" w:hAnsi="Arial" w:cs="Arial"/>
          </w:rPr>
          <w:t>Five-Year Capital Improvement Program Procedures and Formats for Capital Outlay Submission</w:t>
        </w:r>
      </w:hyperlink>
      <w:r w:rsidRPr="00C34E5C">
        <w:rPr>
          <w:rFonts w:ascii="Arial" w:hAnsi="Arial" w:cs="Arial"/>
        </w:rPr>
        <w:t>.</w:t>
      </w:r>
    </w:p>
    <w:p w14:paraId="33B8D3EC" w14:textId="77777777" w:rsidR="006C5C85" w:rsidRPr="00C34E5C" w:rsidRDefault="0026196A" w:rsidP="0069624D">
      <w:pPr>
        <w:pStyle w:val="Heading4"/>
        <w:rPr>
          <w:rFonts w:ascii="Arial" w:hAnsi="Arial" w:cs="Arial"/>
        </w:rPr>
      </w:pPr>
      <w:bookmarkStart w:id="151" w:name="autoid-q2ggn"/>
      <w:bookmarkEnd w:id="151"/>
      <w:r w:rsidRPr="00C34E5C">
        <w:rPr>
          <w:rFonts w:ascii="Arial" w:hAnsi="Arial" w:cs="Arial"/>
        </w:rPr>
        <w:t>Student Fee Funded Projects</w:t>
      </w:r>
    </w:p>
    <w:p w14:paraId="33B8D3ED"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For construction projects funded from the university’s student union fee, funding may be provided through revenues coming through the trustee’s system-wide revenue bond program administered through the office of financing and treasury at the chancellor’s office. At the auxiliary organization’s discretion, smaller cash funded projects may be paid for by the auxiliary organization holding the student union operating agreement. Regardless of source, the campus and auxiliary organization must coordinate all such bond funded projects with financing and treasury, which handles budget, programmatic and capital outlay implications of the trustees’ </w:t>
      </w:r>
      <w:r w:rsidRPr="00C34E5C">
        <w:rPr>
          <w:rFonts w:ascii="Arial" w:hAnsi="Arial" w:cs="Arial"/>
        </w:rPr>
        <w:lastRenderedPageBreak/>
        <w:t xml:space="preserve">bond programs. </w:t>
      </w:r>
      <w:hyperlink r:id="rId210" w:tgtFrame="_blank">
        <w:r w:rsidR="006C5C85" w:rsidRPr="00C34E5C">
          <w:rPr>
            <w:rStyle w:val="InternetLink"/>
            <w:rFonts w:ascii="Arial" w:hAnsi="Arial" w:cs="Arial"/>
          </w:rPr>
          <w:t>5 CCR § 42500(c)</w:t>
        </w:r>
      </w:hyperlink>
      <w:r w:rsidRPr="00C34E5C">
        <w:rPr>
          <w:rFonts w:ascii="Arial" w:hAnsi="Arial" w:cs="Arial"/>
        </w:rPr>
        <w:t>.</w:t>
      </w:r>
    </w:p>
    <w:p w14:paraId="33B8D3EE" w14:textId="77777777" w:rsidR="006C5C85" w:rsidRPr="00C34E5C" w:rsidRDefault="0026196A" w:rsidP="0069624D">
      <w:pPr>
        <w:pStyle w:val="Heading4"/>
        <w:rPr>
          <w:rFonts w:ascii="Arial" w:hAnsi="Arial" w:cs="Arial"/>
        </w:rPr>
      </w:pPr>
      <w:bookmarkStart w:id="152" w:name="autoid-m6w25"/>
      <w:bookmarkEnd w:id="152"/>
      <w:r w:rsidRPr="00C34E5C">
        <w:rPr>
          <w:rFonts w:ascii="Arial" w:hAnsi="Arial" w:cs="Arial"/>
        </w:rPr>
        <w:t>Auxiliary Construction Contract General Terms and Conditions</w:t>
      </w:r>
    </w:p>
    <w:p w14:paraId="33B8D3EF"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CSU contract general conditions for use by auxiliary organizations shall be used when entering into contracts for auxiliary organization construction projects located on CSU property and funded in whole or in part by public funds. Construction management sample forms maintained by the capital planning design and construction unit of the chancellor’s office are publicly posted. See </w:t>
      </w:r>
      <w:hyperlink r:id="rId211" w:tgtFrame="_blank">
        <w:r w:rsidR="006C5C85" w:rsidRPr="00C34E5C">
          <w:rPr>
            <w:rStyle w:val="InternetLink"/>
            <w:rFonts w:ascii="Arial" w:hAnsi="Arial" w:cs="Arial"/>
          </w:rPr>
          <w:t>Construction Management for Public Works Contracts</w:t>
        </w:r>
      </w:hyperlink>
      <w:r w:rsidRPr="00C34E5C">
        <w:rPr>
          <w:rFonts w:ascii="Arial" w:hAnsi="Arial" w:cs="Arial"/>
        </w:rPr>
        <w:t>.</w:t>
      </w:r>
    </w:p>
    <w:p w14:paraId="33B8D3F0" w14:textId="77777777" w:rsidR="006C5C85" w:rsidRPr="00C34E5C" w:rsidRDefault="0026196A" w:rsidP="0069624D">
      <w:pPr>
        <w:pStyle w:val="Heading4"/>
        <w:rPr>
          <w:rFonts w:ascii="Arial" w:hAnsi="Arial" w:cs="Arial"/>
        </w:rPr>
      </w:pPr>
      <w:bookmarkStart w:id="153" w:name="autoid-n6qgy"/>
      <w:bookmarkEnd w:id="153"/>
      <w:r w:rsidRPr="00C34E5C">
        <w:rPr>
          <w:rFonts w:ascii="Arial" w:hAnsi="Arial" w:cs="Arial"/>
        </w:rPr>
        <w:t>Agreement for CSU Services</w:t>
      </w:r>
    </w:p>
    <w:p w14:paraId="33B8D3F1"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If CSU staff is to inspect, superintend, or administer an auxiliary organization construction project, the auxiliary organization shall enter into a written agreement with CSU detailing the services to be performed by CSU and the amount to be paid by the auxiliary organization for such services prior to commencement of the project. Failure to reimburse CSU for staffing shall constitute a use of public funds and render the project a Public Works project with all associated requirements. See </w:t>
      </w:r>
      <w:hyperlink r:id="rId212" w:tgtFrame="_blank">
        <w:r w:rsidR="006C5C85" w:rsidRPr="00C34E5C">
          <w:rPr>
            <w:rStyle w:val="InternetLink"/>
            <w:rFonts w:ascii="Arial" w:hAnsi="Arial" w:cs="Arial"/>
          </w:rPr>
          <w:t>5 CCR § 42502(f)</w:t>
        </w:r>
      </w:hyperlink>
      <w:r w:rsidRPr="00C34E5C">
        <w:rPr>
          <w:rFonts w:ascii="Arial" w:hAnsi="Arial" w:cs="Arial"/>
        </w:rPr>
        <w:t xml:space="preserve">; </w:t>
      </w:r>
      <w:hyperlink r:id="rId213" w:tgtFrame="_blank">
        <w:r w:rsidR="006C5C85" w:rsidRPr="00C34E5C">
          <w:rPr>
            <w:rStyle w:val="InternetLink"/>
            <w:rFonts w:ascii="Arial" w:hAnsi="Arial" w:cs="Arial"/>
          </w:rPr>
          <w:t>Construction Management for Public Works Contracts</w:t>
        </w:r>
      </w:hyperlink>
      <w:r w:rsidRPr="00C34E5C">
        <w:rPr>
          <w:rFonts w:ascii="Arial" w:hAnsi="Arial" w:cs="Arial"/>
        </w:rPr>
        <w:t xml:space="preserve"> at 9701.10.</w:t>
      </w:r>
    </w:p>
    <w:p w14:paraId="33B8D3F2" w14:textId="77777777" w:rsidR="006C5C85" w:rsidRPr="00C34E5C" w:rsidRDefault="0026196A" w:rsidP="0069624D">
      <w:pPr>
        <w:pStyle w:val="Heading4"/>
        <w:rPr>
          <w:rFonts w:ascii="Arial" w:hAnsi="Arial" w:cs="Arial"/>
        </w:rPr>
      </w:pPr>
      <w:bookmarkStart w:id="154" w:name="autoid-vedme"/>
      <w:bookmarkEnd w:id="154"/>
      <w:r w:rsidRPr="00C34E5C">
        <w:rPr>
          <w:rFonts w:ascii="Arial" w:hAnsi="Arial" w:cs="Arial"/>
        </w:rPr>
        <w:t>Ground Lease with CSU</w:t>
      </w:r>
    </w:p>
    <w:p w14:paraId="33B8D3F3" w14:textId="77777777" w:rsidR="006C5C85" w:rsidRPr="00C34E5C" w:rsidRDefault="0026196A" w:rsidP="0069624D">
      <w:pPr>
        <w:pStyle w:val="BodyText"/>
        <w:spacing w:before="120" w:after="0"/>
        <w:rPr>
          <w:rFonts w:ascii="Arial" w:hAnsi="Arial" w:cs="Arial"/>
        </w:rPr>
      </w:pPr>
      <w:r w:rsidRPr="00C34E5C">
        <w:rPr>
          <w:rFonts w:ascii="Arial" w:hAnsi="Arial" w:cs="Arial"/>
        </w:rPr>
        <w:t>A ground lease of CSU property from CSU to an auxiliary organization shall include CSU’s right to review, audit and authorize other governmental agencies to review and audit all books and records of the partnering auxiliary organization and tenants/subtenants with respect to any and all rents and any financial obligations received by the auxiliary organization associated with the ground lease. CSU ground leases with an auxiliary organization and construction contracts for development on CSU property shall also include the same insurance, surety bond requirements and indemnification provisions that are in CSU construction contract general conditions for use by auxiliary organizations.</w:t>
      </w:r>
    </w:p>
    <w:p w14:paraId="33B8D3F4" w14:textId="77777777" w:rsidR="006C5C85" w:rsidRPr="00C34E5C" w:rsidRDefault="0026196A" w:rsidP="0069624D">
      <w:pPr>
        <w:pStyle w:val="Heading3"/>
        <w:rPr>
          <w:rFonts w:ascii="Arial" w:hAnsi="Arial" w:cs="Arial"/>
        </w:rPr>
      </w:pPr>
      <w:bookmarkStart w:id="155" w:name="autoid-5jn6r"/>
      <w:bookmarkStart w:id="156" w:name="_Toc190419993"/>
      <w:bookmarkEnd w:id="155"/>
      <w:r w:rsidRPr="00C34E5C">
        <w:rPr>
          <w:rFonts w:ascii="Arial" w:hAnsi="Arial" w:cs="Arial"/>
        </w:rPr>
        <w:t>Development Projects on Auxiliary Property</w:t>
      </w:r>
      <w:bookmarkEnd w:id="156"/>
    </w:p>
    <w:p w14:paraId="33B8D3F5"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All auxiliary organization development projects on auxiliary organization property shall comply with requirements in the following policies: </w:t>
      </w:r>
      <w:hyperlink r:id="rId214" w:tgtFrame="_blank">
        <w:r w:rsidR="006C5C85" w:rsidRPr="00C34E5C">
          <w:rPr>
            <w:rStyle w:val="InternetLink"/>
            <w:rFonts w:ascii="Arial" w:hAnsi="Arial" w:cs="Arial"/>
          </w:rPr>
          <w:t>Real Property Development Projects</w:t>
        </w:r>
      </w:hyperlink>
      <w:r w:rsidRPr="00C34E5C">
        <w:rPr>
          <w:rFonts w:ascii="Arial" w:hAnsi="Arial" w:cs="Arial"/>
        </w:rPr>
        <w:t xml:space="preserve">, </w:t>
      </w:r>
      <w:hyperlink r:id="rId215" w:tgtFrame="_blank">
        <w:r w:rsidR="006C5C85" w:rsidRPr="00C34E5C">
          <w:rPr>
            <w:rStyle w:val="InternetLink"/>
            <w:rFonts w:ascii="Arial" w:hAnsi="Arial" w:cs="Arial"/>
          </w:rPr>
          <w:t>CSU</w:t>
        </w:r>
      </w:hyperlink>
      <w:hyperlink r:id="rId216" w:tgtFrame="_blank">
        <w:r w:rsidR="006C5C85" w:rsidRPr="00C34E5C">
          <w:rPr>
            <w:rStyle w:val="InternetLink"/>
            <w:rFonts w:ascii="Arial" w:hAnsi="Arial" w:cs="Arial"/>
          </w:rPr>
          <w:t xml:space="preserve"> Contracts and Procurement</w:t>
        </w:r>
      </w:hyperlink>
      <w:r w:rsidRPr="00C34E5C">
        <w:rPr>
          <w:rFonts w:ascii="Arial" w:hAnsi="Arial" w:cs="Arial"/>
        </w:rPr>
        <w:t xml:space="preserve">, and </w:t>
      </w:r>
      <w:hyperlink r:id="rId217" w:tgtFrame="_blank">
        <w:r w:rsidR="006C5C85" w:rsidRPr="00C34E5C">
          <w:rPr>
            <w:rStyle w:val="InternetLink"/>
            <w:rFonts w:ascii="Arial" w:hAnsi="Arial" w:cs="Arial"/>
          </w:rPr>
          <w:t>CSU</w:t>
        </w:r>
      </w:hyperlink>
      <w:hyperlink r:id="rId218" w:tgtFrame="_blank">
        <w:r w:rsidR="006C5C85" w:rsidRPr="00C34E5C">
          <w:rPr>
            <w:rStyle w:val="InternetLink"/>
            <w:rFonts w:ascii="Arial" w:hAnsi="Arial" w:cs="Arial"/>
          </w:rPr>
          <w:t xml:space="preserve"> Sustainability Policy</w:t>
        </w:r>
      </w:hyperlink>
      <w:r w:rsidRPr="00C34E5C">
        <w:rPr>
          <w:rFonts w:ascii="Arial" w:hAnsi="Arial" w:cs="Arial"/>
        </w:rPr>
        <w:t xml:space="preserve">. The </w:t>
      </w:r>
      <w:hyperlink r:id="rId219" w:tgtFrame="_blank">
        <w:r w:rsidR="006C5C85" w:rsidRPr="00C34E5C">
          <w:rPr>
            <w:rStyle w:val="InternetLink"/>
            <w:rFonts w:ascii="Arial" w:hAnsi="Arial" w:cs="Arial"/>
          </w:rPr>
          <w:t>Real Property Development Projects</w:t>
        </w:r>
      </w:hyperlink>
      <w:r w:rsidRPr="00C34E5C">
        <w:rPr>
          <w:rFonts w:ascii="Arial" w:hAnsi="Arial" w:cs="Arial"/>
        </w:rPr>
        <w:t xml:space="preserve"> policy shall apply to projects initiated by auxiliaries in partnerships with CSU, private sector entities or other public sector organizations on land owned by either CSU, the auxiliaries, the private sector entities or other public sector organizations. In addition, this policy may apply to development on private property involving affiliation agreements with the campus or its auxiliaries. These agreements with a third party for a partnership project on private property which will be affiliated with the campus and will not be funded in whole or part by public funds, shall be approved by the Chancellor, Executive Vice Chancellor and Chief Financial Officer or designee. Board of Trustees action may not be required unless requested by the Chancellor or the Executive Vice Chancellor and Chief Financial Officer. “Funded in whole or part by public funds” includes a ground lease at less than the market rate, non-reimbursement of CSU services or utility use, and any other financial advantage that may accrue to a project as a result of use of public funds.</w:t>
      </w:r>
    </w:p>
    <w:p w14:paraId="33B8D3F6" w14:textId="77777777" w:rsidR="006C5C85" w:rsidRPr="00C34E5C" w:rsidRDefault="0026196A" w:rsidP="0069624D">
      <w:pPr>
        <w:pStyle w:val="Heading4"/>
        <w:rPr>
          <w:rFonts w:ascii="Arial" w:hAnsi="Arial" w:cs="Arial"/>
        </w:rPr>
      </w:pPr>
      <w:bookmarkStart w:id="157" w:name="autoid-6a3q2"/>
      <w:bookmarkEnd w:id="157"/>
      <w:r w:rsidRPr="00C34E5C">
        <w:rPr>
          <w:rFonts w:ascii="Arial" w:hAnsi="Arial" w:cs="Arial"/>
        </w:rPr>
        <w:t>Mandatory Provisions</w:t>
      </w:r>
    </w:p>
    <w:p w14:paraId="33B8D3F7"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Construction contracts for development on auxiliary organization property shall include the same insurance, surety bond requirements and indemnification provisions that are in CSU construction contract general conditions for use by auxiliary organizations. See </w:t>
      </w:r>
      <w:hyperlink r:id="rId220" w:tgtFrame="_blank">
        <w:r w:rsidR="006C5C85" w:rsidRPr="00C34E5C">
          <w:rPr>
            <w:rStyle w:val="InternetLink"/>
            <w:rFonts w:ascii="Arial" w:hAnsi="Arial" w:cs="Arial"/>
          </w:rPr>
          <w:t>Construction Management for Public Works Contracts</w:t>
        </w:r>
      </w:hyperlink>
      <w:r w:rsidRPr="00C34E5C">
        <w:rPr>
          <w:rFonts w:ascii="Arial" w:hAnsi="Arial" w:cs="Arial"/>
        </w:rPr>
        <w:t>.</w:t>
      </w:r>
    </w:p>
    <w:p w14:paraId="33B8D3F8" w14:textId="77777777" w:rsidR="006C5C85" w:rsidRPr="00C34E5C" w:rsidRDefault="0026196A" w:rsidP="0069624D">
      <w:pPr>
        <w:pStyle w:val="Heading4"/>
        <w:rPr>
          <w:rFonts w:ascii="Arial" w:hAnsi="Arial" w:cs="Arial"/>
        </w:rPr>
      </w:pPr>
      <w:bookmarkStart w:id="158" w:name="autoid-4r4j5"/>
      <w:bookmarkEnd w:id="158"/>
      <w:r w:rsidRPr="00C34E5C">
        <w:rPr>
          <w:rFonts w:ascii="Arial" w:hAnsi="Arial" w:cs="Arial"/>
        </w:rPr>
        <w:t>Sustainable Practices</w:t>
      </w:r>
    </w:p>
    <w:p w14:paraId="33B8D3F9"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In recognition of auxiliary organizations’ contribution to CSU’s overall carbon footprint, auxiliary organizations shall pursue sustainable practices in the planning, design, construction and operation of facilities and adhere to </w:t>
      </w:r>
      <w:hyperlink r:id="rId221" w:tgtFrame="_blank">
        <w:r w:rsidR="006C5C85" w:rsidRPr="00C34E5C">
          <w:rPr>
            <w:rStyle w:val="InternetLink"/>
            <w:rFonts w:ascii="Arial" w:hAnsi="Arial" w:cs="Arial"/>
          </w:rPr>
          <w:t>CSU</w:t>
        </w:r>
      </w:hyperlink>
      <w:hyperlink r:id="rId222" w:tgtFrame="_blank">
        <w:r w:rsidR="006C5C85" w:rsidRPr="00C34E5C">
          <w:rPr>
            <w:rStyle w:val="InternetLink"/>
            <w:rFonts w:ascii="Arial" w:hAnsi="Arial" w:cs="Arial"/>
          </w:rPr>
          <w:t xml:space="preserve"> Sustainability Policy</w:t>
        </w:r>
      </w:hyperlink>
      <w:r w:rsidRPr="00C34E5C">
        <w:rPr>
          <w:rFonts w:ascii="Arial" w:hAnsi="Arial" w:cs="Arial"/>
        </w:rPr>
        <w:t>. Each auxiliary will support campus goals to reduce energy consumption and energy use intensity, water use, and waste generation.</w:t>
      </w:r>
    </w:p>
    <w:p w14:paraId="33B8D3FA" w14:textId="77777777" w:rsidR="006C5C85" w:rsidRPr="00C34E5C" w:rsidRDefault="0026196A" w:rsidP="0069624D">
      <w:pPr>
        <w:pStyle w:val="Heading4"/>
        <w:rPr>
          <w:rFonts w:ascii="Arial" w:hAnsi="Arial" w:cs="Arial"/>
        </w:rPr>
      </w:pPr>
      <w:bookmarkStart w:id="159" w:name="autoid-xqj5k"/>
      <w:bookmarkEnd w:id="159"/>
      <w:r w:rsidRPr="00C34E5C">
        <w:rPr>
          <w:rFonts w:ascii="Arial" w:hAnsi="Arial" w:cs="Arial"/>
        </w:rPr>
        <w:lastRenderedPageBreak/>
        <w:t>Energy Efficiency</w:t>
      </w:r>
    </w:p>
    <w:p w14:paraId="33B8D3FB"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CSU has established a policy to construct facilities which exceed the minimum requirements set forth in the California Building Code, Title 24, Part 6 Energy Standards by 10 percent. Auxiliary construction projects shall meet the CSU standards for renewable energy and energy efficiency as delineated in CSU Sustainability Policy, as well as the latest technical memos and bulletins issued by the Capital Planning, Design and Construction unit in the Chancellor’s Office. See </w:t>
      </w:r>
      <w:hyperlink r:id="rId223" w:tgtFrame="_blank">
        <w:r w:rsidR="006C5C85" w:rsidRPr="00C34E5C">
          <w:rPr>
            <w:rStyle w:val="InternetLink"/>
            <w:rFonts w:ascii="Arial" w:hAnsi="Arial" w:cs="Arial"/>
          </w:rPr>
          <w:t>CSU</w:t>
        </w:r>
      </w:hyperlink>
      <w:hyperlink r:id="rId224" w:tgtFrame="_blank">
        <w:r w:rsidR="006C5C85" w:rsidRPr="00C34E5C">
          <w:rPr>
            <w:rStyle w:val="InternetLink"/>
            <w:rFonts w:ascii="Arial" w:hAnsi="Arial" w:cs="Arial"/>
          </w:rPr>
          <w:t xml:space="preserve"> Sustainability Policy</w:t>
        </w:r>
      </w:hyperlink>
      <w:r w:rsidRPr="00C34E5C">
        <w:rPr>
          <w:rFonts w:ascii="Arial" w:hAnsi="Arial" w:cs="Arial"/>
        </w:rPr>
        <w:t>.</w:t>
      </w:r>
    </w:p>
    <w:p w14:paraId="33B8D3FC" w14:textId="77777777" w:rsidR="006C5C85" w:rsidRPr="00C34E5C" w:rsidRDefault="0026196A" w:rsidP="0069624D">
      <w:pPr>
        <w:pStyle w:val="Heading4"/>
        <w:rPr>
          <w:rFonts w:ascii="Arial" w:hAnsi="Arial" w:cs="Arial"/>
        </w:rPr>
      </w:pPr>
      <w:bookmarkStart w:id="160" w:name="autoid-6wd9z"/>
      <w:bookmarkEnd w:id="160"/>
      <w:r w:rsidRPr="00C34E5C">
        <w:rPr>
          <w:rFonts w:ascii="Arial" w:hAnsi="Arial" w:cs="Arial"/>
        </w:rPr>
        <w:t>Utilities Reporting</w:t>
      </w:r>
    </w:p>
    <w:p w14:paraId="33B8D3FD"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Auxiliaries shall support campus utility reporting and the efficient use of utilities to comply with the </w:t>
      </w:r>
      <w:hyperlink r:id="rId225" w:tgtFrame="_blank">
        <w:r w:rsidR="006C5C85" w:rsidRPr="00C34E5C">
          <w:rPr>
            <w:rStyle w:val="InternetLink"/>
            <w:rFonts w:ascii="Arial" w:hAnsi="Arial" w:cs="Arial"/>
          </w:rPr>
          <w:t>CSU</w:t>
        </w:r>
      </w:hyperlink>
      <w:hyperlink r:id="rId226" w:tgtFrame="_blank">
        <w:r w:rsidR="006C5C85" w:rsidRPr="00C34E5C">
          <w:rPr>
            <w:rStyle w:val="InternetLink"/>
            <w:rFonts w:ascii="Arial" w:hAnsi="Arial" w:cs="Arial"/>
          </w:rPr>
          <w:t xml:space="preserve"> Sustainability Policy</w:t>
        </w:r>
      </w:hyperlink>
      <w:r w:rsidRPr="00C34E5C">
        <w:rPr>
          <w:rFonts w:ascii="Arial" w:hAnsi="Arial" w:cs="Arial"/>
        </w:rPr>
        <w:t>.</w:t>
      </w:r>
    </w:p>
    <w:p w14:paraId="33B8D3FE" w14:textId="77777777" w:rsidR="006C5C85" w:rsidRPr="00C34E5C" w:rsidRDefault="0026196A" w:rsidP="0069624D">
      <w:pPr>
        <w:pStyle w:val="Heading4"/>
        <w:rPr>
          <w:rFonts w:ascii="Arial" w:hAnsi="Arial" w:cs="Arial"/>
        </w:rPr>
      </w:pPr>
      <w:bookmarkStart w:id="161" w:name="autoid-n3qg7"/>
      <w:bookmarkEnd w:id="161"/>
      <w:r w:rsidRPr="00C34E5C">
        <w:rPr>
          <w:rFonts w:ascii="Arial" w:hAnsi="Arial" w:cs="Arial"/>
        </w:rPr>
        <w:t>Maintenance/Capital Renewal</w:t>
      </w:r>
    </w:p>
    <w:p w14:paraId="33B8D3FF"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Auxiliary organizations shall assess and address the maintenance and capital renewal needs of auxiliary organization facilities and may coordinate with campus facilities departments to participate in campus facilities renewal models and benchmarking. At a minimum of once every three years, auxiliary organizations shall conduct an in-depth review to assess the adequacy of their Major Maintenance and Repair/Renovation and Upgrade Reserves. The reviews should include formal studies of systems and necessary funding levels to cover all aspects of the cost of replacement through the reserve funding plan. See </w:t>
      </w:r>
      <w:hyperlink r:id="rId227" w:tgtFrame="_blank">
        <w:r w:rsidR="006C5C85" w:rsidRPr="00C34E5C">
          <w:rPr>
            <w:rStyle w:val="InternetLink"/>
            <w:rFonts w:ascii="Arial" w:hAnsi="Arial" w:cs="Arial"/>
          </w:rPr>
          <w:t>Financing and Debt Management Policy; and Project Development and the Systemwide Revenue Bond Program</w:t>
        </w:r>
      </w:hyperlink>
      <w:r w:rsidRPr="00C34E5C">
        <w:rPr>
          <w:rFonts w:ascii="Arial" w:hAnsi="Arial" w:cs="Arial"/>
        </w:rPr>
        <w:t>.</w:t>
      </w:r>
    </w:p>
    <w:p w14:paraId="33B8D400" w14:textId="77777777" w:rsidR="006C5C85" w:rsidRPr="00C34E5C" w:rsidRDefault="0026196A" w:rsidP="0069624D">
      <w:pPr>
        <w:pStyle w:val="Heading4"/>
        <w:rPr>
          <w:rFonts w:ascii="Arial" w:hAnsi="Arial" w:cs="Arial"/>
        </w:rPr>
      </w:pPr>
      <w:bookmarkStart w:id="162" w:name="autoid-jd279"/>
      <w:bookmarkEnd w:id="162"/>
      <w:r w:rsidRPr="00C34E5C">
        <w:rPr>
          <w:rFonts w:ascii="Arial" w:hAnsi="Arial" w:cs="Arial"/>
        </w:rPr>
        <w:t>Use of State Vehicles</w:t>
      </w:r>
    </w:p>
    <w:p w14:paraId="33B8D401"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 CSU policy concerning Fleet Vehicles applies to auxiliary organizations. See </w:t>
      </w:r>
      <w:hyperlink r:id="rId228" w:tgtFrame="_blank">
        <w:r w:rsidR="006C5C85" w:rsidRPr="00C34E5C">
          <w:rPr>
            <w:rStyle w:val="InternetLink"/>
            <w:rFonts w:ascii="Arial" w:hAnsi="Arial" w:cs="Arial"/>
          </w:rPr>
          <w:t>Cal. Educ. Code § 89008</w:t>
        </w:r>
      </w:hyperlink>
      <w:r w:rsidRPr="00C34E5C">
        <w:rPr>
          <w:rFonts w:ascii="Arial" w:hAnsi="Arial" w:cs="Arial"/>
        </w:rPr>
        <w:t xml:space="preserve">; </w:t>
      </w:r>
      <w:hyperlink r:id="rId229" w:tgtFrame="_blank">
        <w:r w:rsidR="006C5C85" w:rsidRPr="00C34E5C">
          <w:rPr>
            <w:rStyle w:val="InternetLink"/>
            <w:rFonts w:ascii="Arial" w:hAnsi="Arial" w:cs="Arial"/>
          </w:rPr>
          <w:t>Facilities Operating and Management</w:t>
        </w:r>
      </w:hyperlink>
      <w:r w:rsidRPr="00C34E5C">
        <w:rPr>
          <w:rFonts w:ascii="Arial" w:hAnsi="Arial" w:cs="Arial"/>
        </w:rPr>
        <w:t xml:space="preserve">. However, only CSU employees are permitted to drive university-owned vehicles. CSU may not loan or lease a vehicle owned by the university to a non-state entity, including auxiliary organizations. See </w:t>
      </w:r>
      <w:hyperlink r:id="rId230" w:tgtFrame="_blank">
        <w:r w:rsidR="006C5C85" w:rsidRPr="00C34E5C">
          <w:rPr>
            <w:rStyle w:val="InternetLink"/>
            <w:rFonts w:ascii="Arial" w:hAnsi="Arial" w:cs="Arial"/>
          </w:rPr>
          <w:t>Use of University &amp; Private Vehicles Guidelines</w:t>
        </w:r>
      </w:hyperlink>
      <w:r w:rsidRPr="00C34E5C">
        <w:rPr>
          <w:rFonts w:ascii="Arial" w:hAnsi="Arial" w:cs="Arial"/>
        </w:rPr>
        <w:t>.</w:t>
      </w:r>
    </w:p>
    <w:p w14:paraId="33B8D402" w14:textId="77777777" w:rsidR="006C5C85" w:rsidRPr="00C34E5C" w:rsidRDefault="0026196A" w:rsidP="0069624D">
      <w:pPr>
        <w:pStyle w:val="Heading4"/>
        <w:rPr>
          <w:rFonts w:ascii="Arial" w:hAnsi="Arial" w:cs="Arial"/>
        </w:rPr>
      </w:pPr>
      <w:bookmarkStart w:id="163" w:name="autoid-yqdzr"/>
      <w:bookmarkEnd w:id="163"/>
      <w:r w:rsidRPr="00C34E5C">
        <w:rPr>
          <w:rFonts w:ascii="Arial" w:hAnsi="Arial" w:cs="Arial"/>
        </w:rPr>
        <w:t>Prevailing Wage</w:t>
      </w:r>
    </w:p>
    <w:p w14:paraId="33B8D403" w14:textId="3A2C6895" w:rsidR="006C5C85" w:rsidRPr="00C34E5C" w:rsidRDefault="0026196A" w:rsidP="0069624D">
      <w:pPr>
        <w:pStyle w:val="BodyText"/>
        <w:spacing w:before="120" w:after="0"/>
        <w:rPr>
          <w:rFonts w:ascii="Arial" w:hAnsi="Arial" w:cs="Arial"/>
        </w:rPr>
      </w:pPr>
      <w:commentRangeStart w:id="164"/>
      <w:r w:rsidRPr="00C34E5C">
        <w:rPr>
          <w:rFonts w:ascii="Arial" w:hAnsi="Arial" w:cs="Arial"/>
        </w:rPr>
        <w:t xml:space="preserve">The State of California passed legislation in 1931 applying prevailing wage to public works projects. Section 1770 et seq. of the California Labor Code sets forth the requirements for payment of prevailing wages on public works projects exceeding $1,000 in value and defines public works projects as construction, alteration, demolition, or repair work done under contract and paid for in whole or in part out of public funds. If the Director of the California Department of Industrial Relations determines that there has been violation of prevailing wages, it may impose wage and assess civil wage and penalty assessments. Prevailing wage will also be required if the project is privately owned, but upon completion of construction, more than 50% of the assignable square feet is leased to the university for its use, and either 1) the lease between the lessor and the university was entered into prior to the construction contract or 2) the construction work is performed according to plans, specifications, or criteria furnished by university as per </w:t>
      </w:r>
      <w:hyperlink r:id="rId231" w:tgtFrame="_blank">
        <w:r w:rsidR="006C5C85" w:rsidRPr="00C34E5C">
          <w:rPr>
            <w:rStyle w:val="InternetLink"/>
            <w:rFonts w:ascii="Arial" w:hAnsi="Arial" w:cs="Arial"/>
          </w:rPr>
          <w:t>Cal. Labor Code § 1720.2</w:t>
        </w:r>
      </w:hyperlink>
      <w:r w:rsidRPr="00C34E5C">
        <w:rPr>
          <w:rFonts w:ascii="Arial" w:hAnsi="Arial" w:cs="Arial"/>
        </w:rPr>
        <w:t xml:space="preserve">. It is recommended to consult with Capital Planning, Design and Construction (CPDC) and the Office of General </w:t>
      </w:r>
      <w:ins w:id="165" w:author="Wells, Bradley" w:date="2025-02-21T10:47:00Z" w16du:dateUtc="2025-02-21T18:47:00Z">
        <w:r w:rsidR="00E22D2E">
          <w:rPr>
            <w:rFonts w:ascii="Arial" w:hAnsi="Arial" w:cs="Arial"/>
          </w:rPr>
          <w:t xml:space="preserve">Counsel </w:t>
        </w:r>
      </w:ins>
      <w:r w:rsidRPr="00C34E5C">
        <w:rPr>
          <w:rFonts w:ascii="Arial" w:hAnsi="Arial" w:cs="Arial"/>
        </w:rPr>
        <w:t>at project initiation to receive a preliminary determination on prevailing wage for the proposed project</w:t>
      </w:r>
      <w:commentRangeEnd w:id="164"/>
      <w:r w:rsidR="00E22D2E">
        <w:rPr>
          <w:rStyle w:val="CommentReference"/>
          <w:rFonts w:cs="Mangal"/>
        </w:rPr>
        <w:commentReference w:id="164"/>
      </w:r>
    </w:p>
    <w:p w14:paraId="33B8D404" w14:textId="77777777" w:rsidR="006C5C85" w:rsidRPr="00C34E5C" w:rsidRDefault="0026196A" w:rsidP="00EB0BB4">
      <w:pPr>
        <w:pStyle w:val="Heading2"/>
      </w:pPr>
      <w:bookmarkStart w:id="166" w:name="autoid-57x4w"/>
      <w:bookmarkStart w:id="167" w:name="_Toc190419994"/>
      <w:bookmarkEnd w:id="166"/>
      <w:r w:rsidRPr="00C34E5C">
        <w:t>Fiscal Policy</w:t>
      </w:r>
      <w:bookmarkEnd w:id="167"/>
    </w:p>
    <w:p w14:paraId="33B8D405" w14:textId="77777777" w:rsidR="006C5C85" w:rsidRPr="00C34E5C" w:rsidRDefault="0026196A" w:rsidP="0069624D">
      <w:pPr>
        <w:pStyle w:val="BodyText"/>
        <w:spacing w:before="120" w:after="0"/>
        <w:rPr>
          <w:rFonts w:ascii="Arial" w:hAnsi="Arial" w:cs="Arial"/>
        </w:rPr>
      </w:pPr>
      <w:r w:rsidRPr="00C34E5C">
        <w:rPr>
          <w:rFonts w:ascii="Arial" w:hAnsi="Arial" w:cs="Arial"/>
        </w:rPr>
        <w:t>The Education Code requires the trustees to implement certain fiscally related policies applicable to all auxiliary organizations requiring:</w:t>
      </w:r>
    </w:p>
    <w:p w14:paraId="33B8D406" w14:textId="77777777" w:rsidR="006C5C85" w:rsidRPr="00C34E5C" w:rsidRDefault="0026196A" w:rsidP="0069624D">
      <w:pPr>
        <w:pStyle w:val="Heading3"/>
        <w:rPr>
          <w:rFonts w:ascii="Arial" w:hAnsi="Arial" w:cs="Arial"/>
        </w:rPr>
      </w:pPr>
      <w:bookmarkStart w:id="168" w:name="autoid-7pegk"/>
      <w:bookmarkStart w:id="169" w:name="_Toc190419995"/>
      <w:bookmarkEnd w:id="168"/>
      <w:r w:rsidRPr="00C34E5C">
        <w:rPr>
          <w:rFonts w:ascii="Arial" w:hAnsi="Arial" w:cs="Arial"/>
        </w:rPr>
        <w:t>Financial Standards</w:t>
      </w:r>
      <w:bookmarkEnd w:id="169"/>
    </w:p>
    <w:p w14:paraId="33B8D407" w14:textId="77777777" w:rsidR="006C5C85" w:rsidRPr="00C34E5C" w:rsidRDefault="0026196A" w:rsidP="0069624D">
      <w:pPr>
        <w:pStyle w:val="BodyText"/>
        <w:spacing w:before="120" w:after="0"/>
        <w:rPr>
          <w:rFonts w:ascii="Arial" w:hAnsi="Arial" w:cs="Arial"/>
        </w:rPr>
      </w:pPr>
      <w:r w:rsidRPr="00C34E5C">
        <w:rPr>
          <w:rFonts w:ascii="Arial" w:hAnsi="Arial" w:cs="Arial"/>
        </w:rPr>
        <w:t>Financial standards to assure the fiscal viability of auxiliary organizations, including professional management, adequate working capital, reserves for capital replacement, and provision for new business requirements.</w:t>
      </w:r>
    </w:p>
    <w:p w14:paraId="33B8D408" w14:textId="77777777" w:rsidR="006C5C85" w:rsidRPr="00C34E5C" w:rsidRDefault="0026196A" w:rsidP="0069624D">
      <w:pPr>
        <w:pStyle w:val="Heading3"/>
        <w:rPr>
          <w:rFonts w:ascii="Arial" w:hAnsi="Arial" w:cs="Arial"/>
        </w:rPr>
      </w:pPr>
      <w:bookmarkStart w:id="170" w:name="autoid-k84zx"/>
      <w:bookmarkStart w:id="171" w:name="_Toc190419996"/>
      <w:bookmarkEnd w:id="170"/>
      <w:r w:rsidRPr="00C34E5C">
        <w:rPr>
          <w:rFonts w:ascii="Arial" w:hAnsi="Arial" w:cs="Arial"/>
        </w:rPr>
        <w:t>Indirect Costs</w:t>
      </w:r>
      <w:bookmarkEnd w:id="171"/>
    </w:p>
    <w:p w14:paraId="33B8D409"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Policies for the appropriation of funds derived from indirect cost payments. </w:t>
      </w:r>
      <w:hyperlink r:id="rId232" w:tgtFrame="_blank">
        <w:r w:rsidR="006C5C85" w:rsidRPr="00C34E5C">
          <w:rPr>
            <w:rStyle w:val="InternetLink"/>
            <w:rFonts w:ascii="Arial" w:hAnsi="Arial" w:cs="Arial"/>
          </w:rPr>
          <w:t xml:space="preserve">Cal. Educ. Code § </w:t>
        </w:r>
        <w:r w:rsidR="006C5C85" w:rsidRPr="00C34E5C">
          <w:rPr>
            <w:rStyle w:val="InternetLink"/>
            <w:rFonts w:ascii="Arial" w:hAnsi="Arial" w:cs="Arial"/>
          </w:rPr>
          <w:lastRenderedPageBreak/>
          <w:t>89904</w:t>
        </w:r>
      </w:hyperlink>
      <w:r w:rsidRPr="00C34E5C">
        <w:rPr>
          <w:rFonts w:ascii="Arial" w:hAnsi="Arial" w:cs="Arial"/>
        </w:rPr>
        <w:t xml:space="preserve">; </w:t>
      </w:r>
      <w:hyperlink r:id="rId233" w:tgtFrame="_blank">
        <w:r w:rsidR="006C5C85" w:rsidRPr="00C34E5C">
          <w:rPr>
            <w:rStyle w:val="InternetLink"/>
            <w:rFonts w:ascii="Arial" w:hAnsi="Arial" w:cs="Arial"/>
          </w:rPr>
          <w:t>5 CCR § 42401</w:t>
        </w:r>
      </w:hyperlink>
      <w:r w:rsidRPr="00C34E5C">
        <w:rPr>
          <w:rFonts w:ascii="Arial" w:hAnsi="Arial" w:cs="Arial"/>
        </w:rPr>
        <w:t>.</w:t>
      </w:r>
    </w:p>
    <w:p w14:paraId="33B8D40A" w14:textId="77777777" w:rsidR="006C5C85" w:rsidRPr="00C34E5C" w:rsidRDefault="0026196A" w:rsidP="0069624D">
      <w:pPr>
        <w:pStyle w:val="Heading3"/>
        <w:rPr>
          <w:rFonts w:ascii="Arial" w:hAnsi="Arial" w:cs="Arial"/>
        </w:rPr>
      </w:pPr>
      <w:bookmarkStart w:id="172" w:name="autoid-na4z8"/>
      <w:bookmarkStart w:id="173" w:name="_Toc190419997"/>
      <w:bookmarkEnd w:id="172"/>
      <w:r w:rsidRPr="00C34E5C">
        <w:rPr>
          <w:rFonts w:ascii="Arial" w:hAnsi="Arial" w:cs="Arial"/>
        </w:rPr>
        <w:t>Basis for Financial Standards And Fiscal Viability Policy</w:t>
      </w:r>
      <w:bookmarkEnd w:id="173"/>
    </w:p>
    <w:p w14:paraId="33B8D40B"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 trustees have developed financial standards governing auxiliary organizations required by </w:t>
      </w:r>
      <w:hyperlink r:id="rId234" w:tgtFrame="_blank">
        <w:r w:rsidR="006C5C85" w:rsidRPr="00C34E5C">
          <w:rPr>
            <w:rStyle w:val="InternetLink"/>
            <w:rFonts w:ascii="Arial" w:hAnsi="Arial" w:cs="Arial"/>
          </w:rPr>
          <w:t>Cal. Educ. Code § 89904-89905 (not including § 89905.5)</w:t>
        </w:r>
      </w:hyperlink>
      <w:r w:rsidRPr="00C34E5C">
        <w:rPr>
          <w:rFonts w:ascii="Arial" w:hAnsi="Arial" w:cs="Arial"/>
        </w:rPr>
        <w:t>; </w:t>
      </w:r>
      <w:hyperlink r:id="rId235" w:tgtFrame="_blank">
        <w:r w:rsidR="006C5C85" w:rsidRPr="00C34E5C">
          <w:rPr>
            <w:rStyle w:val="InternetLink"/>
            <w:rFonts w:ascii="Arial" w:hAnsi="Arial" w:cs="Arial"/>
          </w:rPr>
          <w:t>5 CCR § 42401(d)</w:t>
        </w:r>
      </w:hyperlink>
      <w:r w:rsidRPr="00C34E5C">
        <w:rPr>
          <w:rFonts w:ascii="Arial" w:hAnsi="Arial" w:cs="Arial"/>
        </w:rPr>
        <w:t>.</w:t>
      </w:r>
    </w:p>
    <w:p w14:paraId="33B8D40C"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All CSU auxiliary organizations are required to conform to trustee and campus policies. </w:t>
      </w:r>
      <w:hyperlink r:id="rId236" w:tgtFrame="_blank">
        <w:r w:rsidR="006C5C85" w:rsidRPr="00C34E5C">
          <w:rPr>
            <w:rStyle w:val="InternetLink"/>
            <w:rFonts w:ascii="Arial" w:hAnsi="Arial" w:cs="Arial"/>
          </w:rPr>
          <w:t>Cal. Educ. Code § 89900(c)</w:t>
        </w:r>
      </w:hyperlink>
      <w:r w:rsidRPr="00C34E5C">
        <w:rPr>
          <w:rFonts w:ascii="Arial" w:hAnsi="Arial" w:cs="Arial"/>
        </w:rPr>
        <w:t>.</w:t>
      </w:r>
    </w:p>
    <w:p w14:paraId="33B8D40D" w14:textId="77777777" w:rsidR="006C5C85" w:rsidRPr="00C34E5C" w:rsidRDefault="0026196A" w:rsidP="0069624D">
      <w:pPr>
        <w:pStyle w:val="Heading4"/>
        <w:rPr>
          <w:rFonts w:ascii="Arial" w:hAnsi="Arial" w:cs="Arial"/>
        </w:rPr>
      </w:pPr>
      <w:bookmarkStart w:id="174" w:name="autoid-e5623"/>
      <w:bookmarkEnd w:id="174"/>
      <w:r w:rsidRPr="00C34E5C">
        <w:rPr>
          <w:rFonts w:ascii="Arial" w:hAnsi="Arial" w:cs="Arial"/>
        </w:rPr>
        <w:t>Financial Standards; Annual Review</w:t>
      </w:r>
    </w:p>
    <w:p w14:paraId="33B8D40E" w14:textId="77777777" w:rsidR="006C5C85" w:rsidRPr="00C34E5C" w:rsidRDefault="0026196A" w:rsidP="0069624D">
      <w:pPr>
        <w:pStyle w:val="BodyText"/>
        <w:spacing w:before="120" w:after="0"/>
        <w:rPr>
          <w:rFonts w:ascii="Arial" w:hAnsi="Arial" w:cs="Arial"/>
        </w:rPr>
      </w:pPr>
      <w:r w:rsidRPr="00C34E5C">
        <w:rPr>
          <w:rFonts w:ascii="Arial" w:hAnsi="Arial" w:cs="Arial"/>
        </w:rPr>
        <w:t>Annually each auxiliary organization governing board shall conduct a review of the fiscal viability of the auxiliary organization, including:</w:t>
      </w:r>
    </w:p>
    <w:p w14:paraId="33B8D40F" w14:textId="77777777" w:rsidR="006C5C85" w:rsidRPr="00C34E5C" w:rsidRDefault="0026196A" w:rsidP="0069624D">
      <w:pPr>
        <w:pStyle w:val="BodyText"/>
        <w:numPr>
          <w:ilvl w:val="0"/>
          <w:numId w:val="29"/>
        </w:numPr>
        <w:tabs>
          <w:tab w:val="left" w:pos="0"/>
        </w:tabs>
        <w:spacing w:before="120" w:after="0"/>
        <w:rPr>
          <w:rFonts w:ascii="Arial" w:hAnsi="Arial" w:cs="Arial"/>
        </w:rPr>
      </w:pPr>
      <w:r w:rsidRPr="00C34E5C">
        <w:rPr>
          <w:rFonts w:ascii="Arial" w:hAnsi="Arial" w:cs="Arial"/>
        </w:rPr>
        <w:t xml:space="preserve">A review of management functions to ensure adequate professional management. </w:t>
      </w:r>
      <w:hyperlink r:id="rId237" w:tgtFrame="_blank">
        <w:r w:rsidR="006C5C85" w:rsidRPr="00C34E5C">
          <w:rPr>
            <w:rStyle w:val="InternetLink"/>
            <w:rFonts w:ascii="Arial" w:hAnsi="Arial" w:cs="Arial"/>
          </w:rPr>
          <w:t>Cal. Educ. Code § 89904(a)-(b)</w:t>
        </w:r>
      </w:hyperlink>
      <w:r w:rsidRPr="00C34E5C">
        <w:rPr>
          <w:rFonts w:ascii="Arial" w:hAnsi="Arial" w:cs="Arial"/>
        </w:rPr>
        <w:t xml:space="preserve">. </w:t>
      </w:r>
    </w:p>
    <w:p w14:paraId="33B8D410" w14:textId="77777777" w:rsidR="006C5C85" w:rsidRPr="00C34E5C" w:rsidRDefault="0026196A" w:rsidP="0069624D">
      <w:pPr>
        <w:pStyle w:val="BodyText"/>
        <w:numPr>
          <w:ilvl w:val="0"/>
          <w:numId w:val="29"/>
        </w:numPr>
        <w:tabs>
          <w:tab w:val="left" w:pos="0"/>
        </w:tabs>
        <w:spacing w:before="120" w:after="0"/>
        <w:rPr>
          <w:rFonts w:ascii="Arial" w:hAnsi="Arial" w:cs="Arial"/>
        </w:rPr>
      </w:pPr>
      <w:r w:rsidRPr="00C34E5C">
        <w:rPr>
          <w:rFonts w:ascii="Arial" w:hAnsi="Arial" w:cs="Arial"/>
        </w:rPr>
        <w:t xml:space="preserve">An evaluation of the need for working capital, current operations, and capital replacement reserves. </w:t>
      </w:r>
    </w:p>
    <w:p w14:paraId="33B8D411" w14:textId="77777777" w:rsidR="006C5C85" w:rsidRPr="00C34E5C" w:rsidRDefault="0026196A" w:rsidP="0069624D">
      <w:pPr>
        <w:pStyle w:val="BodyText"/>
        <w:numPr>
          <w:ilvl w:val="0"/>
          <w:numId w:val="29"/>
        </w:numPr>
        <w:tabs>
          <w:tab w:val="left" w:pos="0"/>
        </w:tabs>
        <w:spacing w:before="120" w:after="0"/>
        <w:rPr>
          <w:rFonts w:ascii="Arial" w:hAnsi="Arial" w:cs="Arial"/>
        </w:rPr>
      </w:pPr>
      <w:r w:rsidRPr="00C34E5C">
        <w:rPr>
          <w:rFonts w:ascii="Arial" w:hAnsi="Arial" w:cs="Arial"/>
        </w:rPr>
        <w:t xml:space="preserve">Planned future operations (including future new business requirements which have been recognized by the campus and the auxiliary organization as appropriate and within the educational mission of the campus). </w:t>
      </w:r>
      <w:hyperlink r:id="rId238" w:tgtFrame="_blank">
        <w:r w:rsidR="006C5C85" w:rsidRPr="00C34E5C">
          <w:rPr>
            <w:rStyle w:val="InternetLink"/>
            <w:rFonts w:ascii="Arial" w:hAnsi="Arial" w:cs="Arial"/>
          </w:rPr>
          <w:t>Cal. Educ. Code § 89904(b)</w:t>
        </w:r>
      </w:hyperlink>
      <w:r w:rsidRPr="00C34E5C">
        <w:rPr>
          <w:rFonts w:ascii="Arial" w:hAnsi="Arial" w:cs="Arial"/>
        </w:rPr>
        <w:t xml:space="preserve">; </w:t>
      </w:r>
      <w:hyperlink r:id="rId239" w:tgtFrame="_blank">
        <w:r w:rsidR="006C5C85" w:rsidRPr="00C34E5C">
          <w:rPr>
            <w:rStyle w:val="InternetLink"/>
            <w:rFonts w:ascii="Arial" w:hAnsi="Arial" w:cs="Arial"/>
          </w:rPr>
          <w:t>5 CCR § 42401(d)</w:t>
        </w:r>
      </w:hyperlink>
      <w:r w:rsidRPr="00C34E5C">
        <w:rPr>
          <w:rFonts w:ascii="Arial" w:hAnsi="Arial" w:cs="Arial"/>
        </w:rPr>
        <w:t xml:space="preserve">. </w:t>
      </w:r>
    </w:p>
    <w:p w14:paraId="33B8D412" w14:textId="77777777" w:rsidR="006C5C85" w:rsidRPr="00C34E5C" w:rsidRDefault="0026196A" w:rsidP="0069624D">
      <w:pPr>
        <w:pStyle w:val="BodyText"/>
        <w:numPr>
          <w:ilvl w:val="0"/>
          <w:numId w:val="29"/>
        </w:numPr>
        <w:tabs>
          <w:tab w:val="left" w:pos="0"/>
        </w:tabs>
        <w:spacing w:before="120" w:after="0"/>
        <w:rPr>
          <w:rFonts w:ascii="Arial" w:hAnsi="Arial" w:cs="Arial"/>
        </w:rPr>
      </w:pPr>
      <w:r w:rsidRPr="00C34E5C">
        <w:rPr>
          <w:rFonts w:ascii="Arial" w:hAnsi="Arial" w:cs="Arial"/>
        </w:rPr>
        <w:t xml:space="preserve">The auxiliary organization shall establish or revise reserves and their funding level in accordance with the above evaluations. </w:t>
      </w:r>
    </w:p>
    <w:p w14:paraId="33B8D413" w14:textId="77777777" w:rsidR="006C5C85" w:rsidRPr="00C34E5C" w:rsidRDefault="0026196A" w:rsidP="0069624D">
      <w:pPr>
        <w:pStyle w:val="BodyText"/>
        <w:numPr>
          <w:ilvl w:val="0"/>
          <w:numId w:val="29"/>
        </w:numPr>
        <w:tabs>
          <w:tab w:val="left" w:pos="0"/>
        </w:tabs>
        <w:spacing w:before="120" w:after="0"/>
        <w:rPr>
          <w:rFonts w:ascii="Arial" w:hAnsi="Arial" w:cs="Arial"/>
        </w:rPr>
      </w:pPr>
      <w:r w:rsidRPr="00C34E5C">
        <w:rPr>
          <w:rFonts w:ascii="Arial" w:hAnsi="Arial" w:cs="Arial"/>
        </w:rPr>
        <w:t xml:space="preserve">The auxiliary organization shall submit an annual report, including a plan to build and maintain appropriate reserves, to the campus president for review. The campus president’s review should be documented. Such report may be a part of the annual budget submission. </w:t>
      </w:r>
      <w:hyperlink r:id="rId240" w:tgtFrame="_blank">
        <w:r w:rsidR="006C5C85" w:rsidRPr="00C34E5C">
          <w:rPr>
            <w:rStyle w:val="InternetLink"/>
            <w:rFonts w:ascii="Arial" w:hAnsi="Arial" w:cs="Arial"/>
          </w:rPr>
          <w:t>Cal. Educ. Code § 89904(a)</w:t>
        </w:r>
      </w:hyperlink>
      <w:r w:rsidRPr="00C34E5C">
        <w:rPr>
          <w:rFonts w:ascii="Arial" w:hAnsi="Arial" w:cs="Arial"/>
        </w:rPr>
        <w:t xml:space="preserve">. </w:t>
      </w:r>
    </w:p>
    <w:p w14:paraId="33B8D414" w14:textId="77777777" w:rsidR="006C5C85" w:rsidRPr="00C34E5C" w:rsidRDefault="0026196A" w:rsidP="0069624D">
      <w:pPr>
        <w:pStyle w:val="Heading4"/>
        <w:rPr>
          <w:rFonts w:ascii="Arial" w:hAnsi="Arial" w:cs="Arial"/>
        </w:rPr>
      </w:pPr>
      <w:bookmarkStart w:id="175" w:name="autoid-wvxa7"/>
      <w:bookmarkEnd w:id="175"/>
      <w:r w:rsidRPr="00C34E5C">
        <w:rPr>
          <w:rFonts w:ascii="Arial" w:hAnsi="Arial" w:cs="Arial"/>
        </w:rPr>
        <w:t>Indirect Costs</w:t>
      </w:r>
    </w:p>
    <w:p w14:paraId="33B8D415"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Indirect costs are costs that are not readily identifiable as a direct expense of a particular externally sponsored research, training, or educational project. Indirect cost rates are established in accordance with </w:t>
      </w:r>
      <w:hyperlink r:id="rId241" w:tgtFrame="_blank">
        <w:r w:rsidR="006C5C85" w:rsidRPr="00C34E5C">
          <w:rPr>
            <w:rStyle w:val="InternetLink"/>
            <w:rFonts w:ascii="Arial" w:hAnsi="Arial" w:cs="Arial"/>
          </w:rPr>
          <w:t>2 CFR 200.414</w:t>
        </w:r>
      </w:hyperlink>
      <w:r w:rsidRPr="00C34E5C">
        <w:rPr>
          <w:rFonts w:ascii="Arial" w:hAnsi="Arial" w:cs="Arial"/>
        </w:rPr>
        <w:t xml:space="preserve">; however, indirect cost reimbursements are recovered through the application of the allowable indirect cost rate per project agreement. </w:t>
      </w:r>
      <w:hyperlink r:id="rId242" w:tgtFrame="_blank">
        <w:r w:rsidR="006C5C85" w:rsidRPr="00C34E5C">
          <w:rPr>
            <w:rStyle w:val="InternetLink"/>
            <w:rFonts w:ascii="Arial" w:hAnsi="Arial" w:cs="Arial"/>
          </w:rPr>
          <w:t>5 CCR § 42500</w:t>
        </w:r>
      </w:hyperlink>
      <w:r w:rsidRPr="00C34E5C">
        <w:rPr>
          <w:rFonts w:ascii="Arial" w:hAnsi="Arial" w:cs="Arial"/>
        </w:rPr>
        <w:t>.</w:t>
      </w:r>
    </w:p>
    <w:p w14:paraId="33B8D416" w14:textId="77777777" w:rsidR="006C5C85" w:rsidRPr="00C34E5C" w:rsidRDefault="0026196A" w:rsidP="0069624D">
      <w:pPr>
        <w:pStyle w:val="Heading4"/>
        <w:rPr>
          <w:rFonts w:ascii="Arial" w:hAnsi="Arial" w:cs="Arial"/>
        </w:rPr>
      </w:pPr>
      <w:bookmarkStart w:id="176" w:name="autoid-jng5k"/>
      <w:bookmarkEnd w:id="176"/>
      <w:r w:rsidRPr="00C34E5C">
        <w:rPr>
          <w:rFonts w:ascii="Arial" w:hAnsi="Arial" w:cs="Arial"/>
        </w:rPr>
        <w:t>Use of Indirect Costs</w:t>
      </w:r>
    </w:p>
    <w:p w14:paraId="33B8D417" w14:textId="77777777" w:rsidR="006C5C85" w:rsidRPr="00C34E5C" w:rsidRDefault="0026196A" w:rsidP="0069624D">
      <w:pPr>
        <w:pStyle w:val="BodyText"/>
        <w:spacing w:before="120" w:after="0"/>
        <w:rPr>
          <w:rFonts w:ascii="Arial" w:hAnsi="Arial" w:cs="Arial"/>
        </w:rPr>
      </w:pPr>
      <w:r w:rsidRPr="00C34E5C">
        <w:rPr>
          <w:rFonts w:ascii="Arial" w:hAnsi="Arial" w:cs="Arial"/>
        </w:rPr>
        <w:t>Indirect cost reimbursements received by auxiliary organizations responsible for administering sponsored programs shall be used for the following purposes:</w:t>
      </w:r>
    </w:p>
    <w:p w14:paraId="33B8D418" w14:textId="77777777" w:rsidR="006C5C85" w:rsidRPr="00C34E5C" w:rsidRDefault="0026196A" w:rsidP="0069624D">
      <w:pPr>
        <w:pStyle w:val="BodyText"/>
        <w:numPr>
          <w:ilvl w:val="0"/>
          <w:numId w:val="30"/>
        </w:numPr>
        <w:tabs>
          <w:tab w:val="left" w:pos="0"/>
        </w:tabs>
        <w:spacing w:before="120" w:after="0"/>
        <w:rPr>
          <w:rFonts w:ascii="Arial" w:hAnsi="Arial" w:cs="Arial"/>
        </w:rPr>
      </w:pPr>
      <w:r w:rsidRPr="00C34E5C">
        <w:rPr>
          <w:rFonts w:ascii="Arial" w:hAnsi="Arial" w:cs="Arial"/>
        </w:rPr>
        <w:t xml:space="preserve">Expenses incurred in support of the organization’s externally funded projects. </w:t>
      </w:r>
      <w:hyperlink r:id="rId243" w:tgtFrame="_blank">
        <w:r w:rsidR="006C5C85" w:rsidRPr="00C34E5C">
          <w:rPr>
            <w:rStyle w:val="InternetLink"/>
            <w:rFonts w:ascii="Arial" w:hAnsi="Arial" w:cs="Arial"/>
          </w:rPr>
          <w:t>5 CCR § 42500(a)(7)</w:t>
        </w:r>
      </w:hyperlink>
      <w:r w:rsidRPr="00C34E5C">
        <w:rPr>
          <w:rFonts w:ascii="Arial" w:hAnsi="Arial" w:cs="Arial"/>
        </w:rPr>
        <w:t xml:space="preserve">. They include, but are not limited to, expenditures for general management and administration, facilities management and administration, project cost sharing and support, and may be used and pledged as a source of repayment for bond debt service. </w:t>
      </w:r>
    </w:p>
    <w:p w14:paraId="33B8D419" w14:textId="77777777" w:rsidR="006C5C85" w:rsidRPr="00C34E5C" w:rsidRDefault="0026196A" w:rsidP="0069624D">
      <w:pPr>
        <w:pStyle w:val="BodyText"/>
        <w:numPr>
          <w:ilvl w:val="0"/>
          <w:numId w:val="30"/>
        </w:numPr>
        <w:tabs>
          <w:tab w:val="left" w:pos="0"/>
        </w:tabs>
        <w:spacing w:before="120" w:after="0"/>
        <w:rPr>
          <w:rFonts w:ascii="Arial" w:hAnsi="Arial" w:cs="Arial"/>
        </w:rPr>
      </w:pPr>
      <w:r w:rsidRPr="00C34E5C">
        <w:rPr>
          <w:rFonts w:ascii="Arial" w:hAnsi="Arial" w:cs="Arial"/>
        </w:rPr>
        <w:t xml:space="preserve">Specific reserves established for the support of externally funded projects, including, but not limited to, reserves of the categories above (see </w:t>
      </w:r>
      <w:hyperlink w:anchor="autoid-e5623">
        <w:r w:rsidR="006C5C85" w:rsidRPr="00C34E5C">
          <w:rPr>
            <w:rStyle w:val="InternetLink"/>
            <w:rFonts w:ascii="Arial" w:hAnsi="Arial" w:cs="Arial"/>
          </w:rPr>
          <w:t>Financial Standards; Annual Review</w:t>
        </w:r>
      </w:hyperlink>
      <w:r w:rsidRPr="00C34E5C">
        <w:rPr>
          <w:rFonts w:ascii="Arial" w:hAnsi="Arial" w:cs="Arial"/>
        </w:rPr>
        <w:t xml:space="preserve">) which relate specifically to externally funded projects, as well as others unique to externally funded project operations, such as reserves for disallowances or project development. </w:t>
      </w:r>
    </w:p>
    <w:p w14:paraId="33B8D41A" w14:textId="77777777" w:rsidR="006C5C85" w:rsidRPr="00C34E5C" w:rsidRDefault="0026196A" w:rsidP="0069624D">
      <w:pPr>
        <w:pStyle w:val="Heading4"/>
        <w:rPr>
          <w:rFonts w:ascii="Arial" w:hAnsi="Arial" w:cs="Arial"/>
        </w:rPr>
      </w:pPr>
      <w:bookmarkStart w:id="177" w:name="autoid-a6vy6"/>
      <w:bookmarkEnd w:id="177"/>
      <w:r w:rsidRPr="00C34E5C">
        <w:rPr>
          <w:rFonts w:ascii="Arial" w:hAnsi="Arial" w:cs="Arial"/>
        </w:rPr>
        <w:t>Use of Indirect Costs; Division of Indirect Cost Reimbursements</w:t>
      </w:r>
    </w:p>
    <w:p w14:paraId="33B8D41B" w14:textId="77777777" w:rsidR="006C5C85" w:rsidRPr="00C34E5C" w:rsidRDefault="0026196A" w:rsidP="0069624D">
      <w:pPr>
        <w:pStyle w:val="BodyText"/>
        <w:spacing w:before="120" w:after="0"/>
        <w:rPr>
          <w:rFonts w:ascii="Arial" w:hAnsi="Arial" w:cs="Arial"/>
        </w:rPr>
      </w:pPr>
      <w:r w:rsidRPr="00C34E5C">
        <w:rPr>
          <w:rFonts w:ascii="Arial" w:hAnsi="Arial" w:cs="Arial"/>
        </w:rPr>
        <w:t>Indirect cost reimbursements (pooled on an annual basis) that are not used to fund the annual activities and reserve requirements (referenced in the previous section) shall be allocated between the auxiliary organization and the campus.</w:t>
      </w:r>
    </w:p>
    <w:p w14:paraId="33B8D41C"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Allowable and allocable indirect costs shall be allocated and recovered according to a cost allocation plan that utilizes a documented and consistent methodology including identification of indirect costs and a basis for allocation (referenced in section </w:t>
      </w:r>
      <w:hyperlink w:anchor="autoid-j6vw7">
        <w:r w:rsidR="006C5C85" w:rsidRPr="00C34E5C">
          <w:rPr>
            <w:rStyle w:val="InternetLink"/>
            <w:rFonts w:ascii="Arial" w:hAnsi="Arial" w:cs="Arial"/>
          </w:rPr>
          <w:t>Cost Allocation; Reimbursement to CSU</w:t>
        </w:r>
      </w:hyperlink>
      <w:r w:rsidRPr="00C34E5C">
        <w:rPr>
          <w:rFonts w:ascii="Arial" w:hAnsi="Arial" w:cs="Arial"/>
        </w:rPr>
        <w:t xml:space="preserve">). The campus chief financial officer, or designee, shall annually approve and implement </w:t>
      </w:r>
      <w:r w:rsidRPr="00C34E5C">
        <w:rPr>
          <w:rFonts w:ascii="Arial" w:hAnsi="Arial" w:cs="Arial"/>
        </w:rPr>
        <w:lastRenderedPageBreak/>
        <w:t xml:space="preserve">the cost allocation plan. See </w:t>
      </w:r>
      <w:hyperlink r:id="rId244" w:tgtFrame="_blank">
        <w:r w:rsidR="006C5C85" w:rsidRPr="00C34E5C">
          <w:rPr>
            <w:rStyle w:val="InternetLink"/>
            <w:rFonts w:ascii="Arial" w:hAnsi="Arial" w:cs="Arial"/>
          </w:rPr>
          <w:t>Cost Allocation/Reimbursement Plans for the CSU Operating Fund</w:t>
        </w:r>
      </w:hyperlink>
      <w:r w:rsidRPr="00C34E5C">
        <w:rPr>
          <w:rFonts w:ascii="Arial" w:hAnsi="Arial" w:cs="Arial"/>
        </w:rPr>
        <w:t>.</w:t>
      </w:r>
    </w:p>
    <w:p w14:paraId="33B8D41D"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Such division shall not occur if the governing board of the auxiliary organization determines that the division would adversely affect the fiscal viability of the organization. In such an instance, the annual report (referenced in section </w:t>
      </w:r>
      <w:hyperlink w:anchor="autoid-e5623">
        <w:r w:rsidR="006C5C85" w:rsidRPr="00C34E5C">
          <w:rPr>
            <w:rStyle w:val="InternetLink"/>
            <w:rFonts w:ascii="Arial" w:hAnsi="Arial" w:cs="Arial"/>
          </w:rPr>
          <w:t>Financial Standards; Annual Review</w:t>
        </w:r>
      </w:hyperlink>
      <w:r w:rsidRPr="00C34E5C">
        <w:rPr>
          <w:rFonts w:ascii="Arial" w:hAnsi="Arial" w:cs="Arial"/>
        </w:rPr>
        <w:t xml:space="preserve"> above) shall include a plan to provide for a division of unused indirect cost revenue between the auxiliary organization and the campus in future years.</w:t>
      </w:r>
    </w:p>
    <w:p w14:paraId="33B8D41E" w14:textId="77777777" w:rsidR="006C5C85" w:rsidRPr="00C34E5C" w:rsidRDefault="0026196A" w:rsidP="0069624D">
      <w:pPr>
        <w:pStyle w:val="BodyText"/>
        <w:spacing w:before="120" w:after="0"/>
        <w:rPr>
          <w:rFonts w:ascii="Arial" w:hAnsi="Arial" w:cs="Arial"/>
        </w:rPr>
      </w:pPr>
      <w:r w:rsidRPr="00C34E5C">
        <w:rPr>
          <w:rFonts w:ascii="Arial" w:hAnsi="Arial" w:cs="Arial"/>
        </w:rPr>
        <w:t>Funds retained by the auxiliary organization may be expended in support of all authorized auxiliary organization functions (</w:t>
      </w:r>
      <w:hyperlink r:id="rId245" w:tgtFrame="_blank">
        <w:r w:rsidR="006C5C85" w:rsidRPr="00C34E5C">
          <w:rPr>
            <w:rStyle w:val="InternetLink"/>
            <w:rFonts w:ascii="Arial" w:hAnsi="Arial" w:cs="Arial"/>
          </w:rPr>
          <w:t>5 CCR § 42500</w:t>
        </w:r>
      </w:hyperlink>
      <w:r w:rsidRPr="00C34E5C">
        <w:rPr>
          <w:rFonts w:ascii="Arial" w:hAnsi="Arial" w:cs="Arial"/>
        </w:rPr>
        <w:t xml:space="preserve">) in accordance with the financial standards referenced above. See </w:t>
      </w:r>
      <w:hyperlink r:id="rId246" w:tgtFrame="_blank">
        <w:r w:rsidR="006C5C85" w:rsidRPr="00C34E5C">
          <w:rPr>
            <w:rStyle w:val="InternetLink"/>
            <w:rFonts w:ascii="Arial" w:hAnsi="Arial" w:cs="Arial"/>
          </w:rPr>
          <w:t>Cal. Educ. Code § 89904(d)</w:t>
        </w:r>
      </w:hyperlink>
      <w:r w:rsidRPr="00C34E5C">
        <w:rPr>
          <w:rFonts w:ascii="Arial" w:hAnsi="Arial" w:cs="Arial"/>
        </w:rPr>
        <w:t xml:space="preserve"> and </w:t>
      </w:r>
      <w:hyperlink r:id="rId247" w:tgtFrame="_blank">
        <w:r w:rsidR="006C5C85" w:rsidRPr="00C34E5C">
          <w:rPr>
            <w:rStyle w:val="InternetLink"/>
            <w:rFonts w:ascii="Arial" w:hAnsi="Arial" w:cs="Arial"/>
          </w:rPr>
          <w:t>Cost Allocation/Reimbursement Plans for the CSU Operating Fund</w:t>
        </w:r>
      </w:hyperlink>
      <w:r w:rsidRPr="00C34E5C">
        <w:rPr>
          <w:rFonts w:ascii="Arial" w:hAnsi="Arial" w:cs="Arial"/>
        </w:rPr>
        <w:t>.</w:t>
      </w:r>
    </w:p>
    <w:p w14:paraId="33B8D41F" w14:textId="77777777" w:rsidR="006C5C85" w:rsidRPr="00C34E5C" w:rsidRDefault="0026196A" w:rsidP="0069624D">
      <w:pPr>
        <w:pStyle w:val="Heading3"/>
        <w:rPr>
          <w:rFonts w:ascii="Arial" w:hAnsi="Arial" w:cs="Arial"/>
        </w:rPr>
      </w:pPr>
      <w:bookmarkStart w:id="178" w:name="autoid-76bmv"/>
      <w:bookmarkStart w:id="179" w:name="_Toc190419998"/>
      <w:bookmarkEnd w:id="178"/>
      <w:r w:rsidRPr="00C34E5C">
        <w:rPr>
          <w:rFonts w:ascii="Arial" w:hAnsi="Arial" w:cs="Arial"/>
        </w:rPr>
        <w:t>Public Relations Policy</w:t>
      </w:r>
      <w:bookmarkEnd w:id="179"/>
    </w:p>
    <w:p w14:paraId="33B8D420" w14:textId="77777777" w:rsidR="006C5C85" w:rsidRPr="00C34E5C" w:rsidRDefault="0026196A" w:rsidP="0069624D">
      <w:pPr>
        <w:pStyle w:val="BodyText"/>
        <w:spacing w:before="120" w:after="0"/>
        <w:rPr>
          <w:rFonts w:ascii="Arial" w:hAnsi="Arial" w:cs="Arial"/>
        </w:rPr>
      </w:pPr>
      <w:r w:rsidRPr="00C34E5C">
        <w:rPr>
          <w:rFonts w:ascii="Arial" w:hAnsi="Arial" w:cs="Arial"/>
        </w:rPr>
        <w:t>Each auxiliary organization shall maintain a policy on the accumulation and expenditure of funds for public relations if such funds are obtained and used by the auxiliary organization to augment state appropriation for operation of the campus. The campus president is required to keep a current statement of these policies on file in the office of the chancellor. Certain aspects of the required policy are to be integrated with expenditure documentation requirements. Campuses should send updates to these policies to the CSU office of contract services and procurement where the files will be maintained.</w:t>
      </w:r>
    </w:p>
    <w:p w14:paraId="33B8D421"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Campus auxiliary organizations that do not have expenditures for public relations, should file a statement indicating this fact with the CSU office of contract services and procurement. See </w:t>
      </w:r>
      <w:hyperlink r:id="rId248" w:tgtFrame="_blank">
        <w:r w:rsidR="006C5C85" w:rsidRPr="00C34E5C">
          <w:rPr>
            <w:rStyle w:val="InternetLink"/>
            <w:rFonts w:ascii="Arial" w:hAnsi="Arial" w:cs="Arial"/>
          </w:rPr>
          <w:t>5 CCR § 42502(i)</w:t>
        </w:r>
      </w:hyperlink>
      <w:r w:rsidRPr="00C34E5C">
        <w:rPr>
          <w:rFonts w:ascii="Arial" w:hAnsi="Arial" w:cs="Arial"/>
        </w:rPr>
        <w:t>.</w:t>
      </w:r>
    </w:p>
    <w:p w14:paraId="33B8D422" w14:textId="77777777" w:rsidR="006C5C85" w:rsidRPr="00C34E5C" w:rsidRDefault="0026196A" w:rsidP="0069624D">
      <w:pPr>
        <w:pStyle w:val="Heading3"/>
        <w:rPr>
          <w:rFonts w:ascii="Arial" w:hAnsi="Arial" w:cs="Arial"/>
        </w:rPr>
      </w:pPr>
      <w:bookmarkStart w:id="180" w:name="autoid-dnk4j"/>
      <w:bookmarkStart w:id="181" w:name="_Toc190419999"/>
      <w:bookmarkEnd w:id="180"/>
      <w:r w:rsidRPr="00C34E5C">
        <w:rPr>
          <w:rFonts w:ascii="Arial" w:hAnsi="Arial" w:cs="Arial"/>
        </w:rPr>
        <w:t>Auxiliary Organization Investment Policy</w:t>
      </w:r>
      <w:bookmarkEnd w:id="181"/>
    </w:p>
    <w:p w14:paraId="33B8D423"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Auxiliary Investment Policy. Auxiliary organizations should develop an investment policy that is comprehensive and explicit. The characteristics of an investment policy should define and include objectives, applicable risks, allocation guidelines and rationales, rebalancing provisions, and benchmarks. An investment policy should be logically consistent in that the individual components of the policy must work together and not contradict each other. CSU guidance on the elements of a strong investment policy for auxiliaries can be found in the </w:t>
      </w:r>
      <w:r w:rsidRPr="00C34E5C">
        <w:rPr>
          <w:rFonts w:ascii="Arial" w:hAnsi="Arial" w:cs="Arial"/>
          <w:i/>
        </w:rPr>
        <w:t>Seven Key Characteristics of a Strong Investment Policy</w:t>
      </w:r>
      <w:r w:rsidRPr="00C34E5C">
        <w:rPr>
          <w:rFonts w:ascii="Arial" w:hAnsi="Arial" w:cs="Arial"/>
        </w:rPr>
        <w:t xml:space="preserve"> document (see Attachments). </w:t>
      </w:r>
    </w:p>
    <w:p w14:paraId="33B8D424" w14:textId="77777777" w:rsidR="006C5C85" w:rsidRPr="00C34E5C" w:rsidRDefault="0026196A" w:rsidP="0069624D">
      <w:pPr>
        <w:pStyle w:val="Heading3"/>
        <w:rPr>
          <w:rFonts w:ascii="Arial" w:hAnsi="Arial" w:cs="Arial"/>
        </w:rPr>
      </w:pPr>
      <w:bookmarkStart w:id="182" w:name="autoid-q2ee4"/>
      <w:bookmarkStart w:id="183" w:name="_Toc190420000"/>
      <w:bookmarkEnd w:id="182"/>
      <w:r w:rsidRPr="00C34E5C">
        <w:rPr>
          <w:rFonts w:ascii="Arial" w:hAnsi="Arial" w:cs="Arial"/>
        </w:rPr>
        <w:t>Student Body Organization Funds and Funds Held in Trust by University</w:t>
      </w:r>
      <w:bookmarkEnd w:id="183"/>
    </w:p>
    <w:p w14:paraId="33B8D425"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 </w:t>
      </w:r>
      <w:hyperlink r:id="rId249" w:tgtFrame="_blank">
        <w:r w:rsidR="006C5C85" w:rsidRPr="00C34E5C">
          <w:rPr>
            <w:rStyle w:val="InternetLink"/>
            <w:rFonts w:ascii="Arial" w:hAnsi="Arial" w:cs="Arial"/>
          </w:rPr>
          <w:t>CSU Master Investment Policy</w:t>
        </w:r>
      </w:hyperlink>
      <w:r w:rsidRPr="00C34E5C">
        <w:rPr>
          <w:rFonts w:ascii="Arial" w:hAnsi="Arial" w:cs="Arial"/>
        </w:rPr>
        <w:t xml:space="preserve"> applies to student body organization funds held by the university pursuant to the “custodianship” requirements, and to other auxiliary organization funds held in trust by the university. </w:t>
      </w:r>
      <w:hyperlink r:id="rId250" w:tgtFrame="_blank">
        <w:r w:rsidR="006C5C85" w:rsidRPr="00C34E5C">
          <w:rPr>
            <w:rStyle w:val="InternetLink"/>
            <w:rFonts w:ascii="Arial" w:hAnsi="Arial" w:cs="Arial"/>
          </w:rPr>
          <w:t>5 CCR § 42403</w:t>
        </w:r>
      </w:hyperlink>
      <w:r w:rsidRPr="00C34E5C">
        <w:rPr>
          <w:rFonts w:ascii="Arial" w:hAnsi="Arial" w:cs="Arial"/>
        </w:rPr>
        <w:t xml:space="preserve">; Cal. Educ. Code §§ </w:t>
      </w:r>
      <w:hyperlink r:id="rId251" w:tgtFrame="_blank">
        <w:r w:rsidR="006C5C85" w:rsidRPr="00C34E5C">
          <w:rPr>
            <w:rStyle w:val="InternetLink"/>
            <w:rFonts w:ascii="Arial" w:hAnsi="Arial" w:cs="Arial"/>
          </w:rPr>
          <w:t>89301</w:t>
        </w:r>
      </w:hyperlink>
      <w:r w:rsidRPr="00C34E5C">
        <w:rPr>
          <w:rFonts w:ascii="Arial" w:hAnsi="Arial" w:cs="Arial"/>
        </w:rPr>
        <w:t xml:space="preserve"> and </w:t>
      </w:r>
      <w:hyperlink r:id="rId252" w:tgtFrame="_blank">
        <w:r w:rsidR="006C5C85" w:rsidRPr="00C34E5C">
          <w:rPr>
            <w:rStyle w:val="InternetLink"/>
            <w:rFonts w:ascii="Arial" w:hAnsi="Arial" w:cs="Arial"/>
          </w:rPr>
          <w:t>89724</w:t>
        </w:r>
      </w:hyperlink>
      <w:r w:rsidRPr="00C34E5C">
        <w:rPr>
          <w:rFonts w:ascii="Arial" w:hAnsi="Arial" w:cs="Arial"/>
        </w:rPr>
        <w:t>; Campus Auxiliary Organizations; Administration of Student Organization Funds.</w:t>
      </w:r>
    </w:p>
    <w:p w14:paraId="33B8D426"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There are specific limitations on investment of student body organization funds, which are state funds. See section </w:t>
      </w:r>
      <w:hyperlink w:anchor="autoid-q2ee4">
        <w:r w:rsidR="006C5C85" w:rsidRPr="00C34E5C">
          <w:rPr>
            <w:rStyle w:val="InternetLink"/>
            <w:rFonts w:ascii="Arial" w:hAnsi="Arial" w:cs="Arial"/>
          </w:rPr>
          <w:t>IV.N.6</w:t>
        </w:r>
      </w:hyperlink>
      <w:r w:rsidRPr="00C34E5C">
        <w:rPr>
          <w:rFonts w:ascii="Arial" w:hAnsi="Arial" w:cs="Arial"/>
        </w:rPr>
        <w:t xml:space="preserve">; </w:t>
      </w:r>
      <w:hyperlink r:id="rId253" w:tgtFrame="_blank">
        <w:r w:rsidR="006C5C85" w:rsidRPr="00C34E5C">
          <w:rPr>
            <w:rStyle w:val="InternetLink"/>
            <w:rFonts w:ascii="Arial" w:hAnsi="Arial" w:cs="Arial"/>
          </w:rPr>
          <w:t>Cal. Educ. Code § 89301</w:t>
        </w:r>
      </w:hyperlink>
      <w:r w:rsidRPr="00C34E5C">
        <w:rPr>
          <w:rFonts w:ascii="Arial" w:hAnsi="Arial" w:cs="Arial"/>
        </w:rPr>
        <w:t xml:space="preserve">; </w:t>
      </w:r>
      <w:hyperlink r:id="rId254" w:tgtFrame="_blank">
        <w:r w:rsidR="006C5C85" w:rsidRPr="00C34E5C">
          <w:rPr>
            <w:rStyle w:val="InternetLink"/>
            <w:rFonts w:ascii="Arial" w:hAnsi="Arial" w:cs="Arial"/>
          </w:rPr>
          <w:t>Cal. Govt. Code § 16430</w:t>
        </w:r>
      </w:hyperlink>
      <w:r w:rsidRPr="00C34E5C">
        <w:rPr>
          <w:rFonts w:ascii="Arial" w:hAnsi="Arial" w:cs="Arial"/>
        </w:rPr>
        <w:t>.</w:t>
      </w:r>
    </w:p>
    <w:p w14:paraId="33B8D427" w14:textId="77777777" w:rsidR="006C5C85" w:rsidRPr="00C34E5C" w:rsidRDefault="0026196A" w:rsidP="0069624D">
      <w:pPr>
        <w:pStyle w:val="Heading3"/>
        <w:rPr>
          <w:rFonts w:ascii="Arial" w:hAnsi="Arial" w:cs="Arial"/>
        </w:rPr>
      </w:pPr>
      <w:bookmarkStart w:id="184" w:name="autoid-kakyd"/>
      <w:bookmarkStart w:id="185" w:name="_Toc190420001"/>
      <w:bookmarkEnd w:id="184"/>
      <w:r w:rsidRPr="00C34E5C">
        <w:rPr>
          <w:rFonts w:ascii="Arial" w:hAnsi="Arial" w:cs="Arial"/>
        </w:rPr>
        <w:t>Restricted Funds</w:t>
      </w:r>
      <w:bookmarkEnd w:id="185"/>
    </w:p>
    <w:p w14:paraId="33B8D428" w14:textId="77777777" w:rsidR="006C5C85" w:rsidRPr="00C34E5C" w:rsidRDefault="0026196A" w:rsidP="0069624D">
      <w:pPr>
        <w:pStyle w:val="Heading4"/>
        <w:rPr>
          <w:rFonts w:ascii="Arial" w:hAnsi="Arial" w:cs="Arial"/>
        </w:rPr>
      </w:pPr>
      <w:bookmarkStart w:id="186" w:name="autoid-99rjd"/>
      <w:bookmarkEnd w:id="186"/>
      <w:r w:rsidRPr="00C34E5C">
        <w:rPr>
          <w:rFonts w:ascii="Arial" w:hAnsi="Arial" w:cs="Arial"/>
        </w:rPr>
        <w:t>Accounts</w:t>
      </w:r>
    </w:p>
    <w:p w14:paraId="33B8D429"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It is acceptable for restricted and unrestricted funds to be held in the same bank account, as long as clear and distinct accounting for the funds is performed. Funds restricted by trust agreements should not be drawn upon for purposes inconsistent with the restrictions on those funds. </w:t>
      </w:r>
      <w:hyperlink r:id="rId255" w:tgtFrame="_blank">
        <w:r w:rsidR="006C5C85" w:rsidRPr="00C34E5C">
          <w:rPr>
            <w:rStyle w:val="InternetLink"/>
            <w:rFonts w:ascii="Arial" w:hAnsi="Arial" w:cs="Arial"/>
          </w:rPr>
          <w:t>5 CCR § 42403</w:t>
        </w:r>
      </w:hyperlink>
      <w:r w:rsidRPr="00C34E5C">
        <w:rPr>
          <w:rFonts w:ascii="Arial" w:hAnsi="Arial" w:cs="Arial"/>
        </w:rPr>
        <w:t>.</w:t>
      </w:r>
    </w:p>
    <w:p w14:paraId="33B8D42A" w14:textId="77777777" w:rsidR="006C5C85" w:rsidRPr="00C34E5C" w:rsidRDefault="0026196A" w:rsidP="0069624D">
      <w:pPr>
        <w:pStyle w:val="Heading4"/>
        <w:rPr>
          <w:rFonts w:ascii="Arial" w:hAnsi="Arial" w:cs="Arial"/>
        </w:rPr>
      </w:pPr>
      <w:bookmarkStart w:id="187" w:name="autoid-re6gq"/>
      <w:bookmarkEnd w:id="187"/>
      <w:r w:rsidRPr="00C34E5C">
        <w:rPr>
          <w:rFonts w:ascii="Arial" w:hAnsi="Arial" w:cs="Arial"/>
        </w:rPr>
        <w:t>Trust Accounts Subject to Probate Code</w:t>
      </w:r>
    </w:p>
    <w:p w14:paraId="33B8D42B"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Certain trusts are subject to provisions of the California Probate Code. Auxiliary organizations that have funds subject to this code should be familiar with its provisions and establish procedures that will assure compliance with its provisions. See </w:t>
      </w:r>
      <w:hyperlink r:id="rId256" w:tgtFrame="_blank">
        <w:r w:rsidR="006C5C85" w:rsidRPr="00C34E5C">
          <w:rPr>
            <w:rStyle w:val="InternetLink"/>
            <w:rFonts w:ascii="Arial" w:hAnsi="Arial" w:cs="Arial"/>
          </w:rPr>
          <w:t>Cal. Prob. Code § 16320 et seq.</w:t>
        </w:r>
      </w:hyperlink>
      <w:r w:rsidRPr="00C34E5C">
        <w:rPr>
          <w:rFonts w:ascii="Arial" w:hAnsi="Arial" w:cs="Arial"/>
        </w:rPr>
        <w:t xml:space="preserve">; </w:t>
      </w:r>
      <w:hyperlink r:id="rId257" w:tgtFrame="_blank">
        <w:r w:rsidR="006C5C85" w:rsidRPr="00C34E5C">
          <w:rPr>
            <w:rStyle w:val="InternetLink"/>
            <w:rFonts w:ascii="Arial" w:hAnsi="Arial" w:cs="Arial"/>
          </w:rPr>
          <w:t>5 CCR § 42403</w:t>
        </w:r>
      </w:hyperlink>
      <w:r w:rsidRPr="00C34E5C">
        <w:rPr>
          <w:rFonts w:ascii="Arial" w:hAnsi="Arial" w:cs="Arial"/>
        </w:rPr>
        <w:t>.</w:t>
      </w:r>
    </w:p>
    <w:p w14:paraId="33B8D42C" w14:textId="77777777" w:rsidR="006C5C85" w:rsidRPr="00C34E5C" w:rsidRDefault="0026196A" w:rsidP="0069624D">
      <w:pPr>
        <w:pStyle w:val="Heading3"/>
        <w:rPr>
          <w:rFonts w:ascii="Arial" w:hAnsi="Arial" w:cs="Arial"/>
        </w:rPr>
      </w:pPr>
      <w:bookmarkStart w:id="188" w:name="autoid-2x953"/>
      <w:bookmarkStart w:id="189" w:name="_Toc190420002"/>
      <w:bookmarkEnd w:id="188"/>
      <w:r w:rsidRPr="00C34E5C">
        <w:rPr>
          <w:rFonts w:ascii="Arial" w:hAnsi="Arial" w:cs="Arial"/>
        </w:rPr>
        <w:lastRenderedPageBreak/>
        <w:t>Campus Activities and Programs</w:t>
      </w:r>
      <w:bookmarkEnd w:id="189"/>
    </w:p>
    <w:p w14:paraId="33B8D42D"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Campus activities and programs consist of functions, proceedings, projects, services, and tasks important to the academic and campus life experience offered to students and staff. The campus, with the approval of the chancellor or designee, may assign certain functions to campus auxiliary organizations. A written agreement is required. </w:t>
      </w:r>
      <w:hyperlink r:id="rId258" w:tgtFrame="_blank">
        <w:r w:rsidR="006C5C85" w:rsidRPr="00C34E5C">
          <w:rPr>
            <w:rStyle w:val="InternetLink"/>
            <w:rFonts w:ascii="Arial" w:hAnsi="Arial" w:cs="Arial"/>
          </w:rPr>
          <w:t>Cal. Educ. Code § 89900</w:t>
        </w:r>
      </w:hyperlink>
      <w:r w:rsidRPr="00C34E5C">
        <w:rPr>
          <w:rFonts w:ascii="Arial" w:hAnsi="Arial" w:cs="Arial"/>
        </w:rPr>
        <w:t xml:space="preserve">; </w:t>
      </w:r>
      <w:hyperlink r:id="rId259" w:tgtFrame="_blank">
        <w:r w:rsidR="006C5C85" w:rsidRPr="00C34E5C">
          <w:rPr>
            <w:rStyle w:val="InternetLink"/>
            <w:rFonts w:ascii="Arial" w:hAnsi="Arial" w:cs="Arial"/>
          </w:rPr>
          <w:t>5 CCR § 42402</w:t>
        </w:r>
      </w:hyperlink>
      <w:r w:rsidRPr="00C34E5C">
        <w:rPr>
          <w:rFonts w:ascii="Arial" w:hAnsi="Arial" w:cs="Arial"/>
        </w:rPr>
        <w:t>.</w:t>
      </w:r>
    </w:p>
    <w:p w14:paraId="33B8D42E" w14:textId="77777777" w:rsidR="006C5C85" w:rsidRPr="00C34E5C" w:rsidRDefault="0026196A" w:rsidP="0069624D">
      <w:pPr>
        <w:pStyle w:val="Heading4"/>
        <w:rPr>
          <w:rFonts w:ascii="Arial" w:hAnsi="Arial" w:cs="Arial"/>
        </w:rPr>
      </w:pPr>
      <w:bookmarkStart w:id="190" w:name="autoid-yngp4"/>
      <w:bookmarkEnd w:id="190"/>
      <w:r w:rsidRPr="00C34E5C">
        <w:rPr>
          <w:rFonts w:ascii="Arial" w:hAnsi="Arial" w:cs="Arial"/>
        </w:rPr>
        <w:t>Determination of Responsibility for a Campus Activity or Program</w:t>
      </w:r>
    </w:p>
    <w:p w14:paraId="33B8D42F" w14:textId="77777777" w:rsidR="006C5C85" w:rsidRPr="00C34E5C" w:rsidRDefault="0026196A" w:rsidP="0069624D">
      <w:pPr>
        <w:pStyle w:val="BodyText"/>
        <w:spacing w:before="120" w:after="0"/>
        <w:rPr>
          <w:rFonts w:ascii="Arial" w:hAnsi="Arial" w:cs="Arial"/>
        </w:rPr>
      </w:pPr>
      <w:r w:rsidRPr="00C34E5C">
        <w:rPr>
          <w:rFonts w:ascii="Arial" w:hAnsi="Arial" w:cs="Arial"/>
        </w:rPr>
        <w:t>Responsibility for a campus activity or program should be clearly established, and related funds appropriately placed and controlled. The following should be considered and documented when determining the appropriate placement of a campus activity or program and associated funds:</w:t>
      </w:r>
    </w:p>
    <w:p w14:paraId="33B8D430" w14:textId="77777777" w:rsidR="006C5C85" w:rsidRPr="00C34E5C" w:rsidRDefault="0026196A" w:rsidP="0069624D">
      <w:pPr>
        <w:pStyle w:val="BodyText"/>
        <w:numPr>
          <w:ilvl w:val="0"/>
          <w:numId w:val="31"/>
        </w:numPr>
        <w:tabs>
          <w:tab w:val="left" w:pos="0"/>
        </w:tabs>
        <w:spacing w:before="120" w:after="0"/>
        <w:rPr>
          <w:rFonts w:ascii="Arial" w:hAnsi="Arial" w:cs="Arial"/>
        </w:rPr>
      </w:pPr>
      <w:r w:rsidRPr="00C34E5C">
        <w:rPr>
          <w:rFonts w:ascii="Arial" w:hAnsi="Arial" w:cs="Arial"/>
        </w:rPr>
        <w:t xml:space="preserve">The campus president or designee shall assess whether the campus or one of its auxiliary organizations should be responsible for an activity or program and the acceptance of the associated risks and rewards; </w:t>
      </w:r>
    </w:p>
    <w:p w14:paraId="33B8D431" w14:textId="77777777" w:rsidR="006C5C85" w:rsidRPr="00C34E5C" w:rsidRDefault="0026196A" w:rsidP="0069624D">
      <w:pPr>
        <w:pStyle w:val="BodyText"/>
        <w:numPr>
          <w:ilvl w:val="0"/>
          <w:numId w:val="31"/>
        </w:numPr>
        <w:tabs>
          <w:tab w:val="left" w:pos="0"/>
        </w:tabs>
        <w:spacing w:before="120" w:after="0"/>
        <w:rPr>
          <w:rFonts w:ascii="Arial" w:hAnsi="Arial" w:cs="Arial"/>
        </w:rPr>
      </w:pPr>
      <w:r w:rsidRPr="00C34E5C">
        <w:rPr>
          <w:rFonts w:ascii="Arial" w:hAnsi="Arial" w:cs="Arial"/>
        </w:rPr>
        <w:t xml:space="preserve">The campus president or designee shall determine and identify and document the entity to be responsible for the activity or program (i.e. campus or auxiliary); </w:t>
      </w:r>
    </w:p>
    <w:p w14:paraId="33B8D432" w14:textId="77777777" w:rsidR="006C5C85" w:rsidRPr="00C34E5C" w:rsidRDefault="0026196A" w:rsidP="0069624D">
      <w:pPr>
        <w:pStyle w:val="BodyText"/>
        <w:numPr>
          <w:ilvl w:val="0"/>
          <w:numId w:val="31"/>
        </w:numPr>
        <w:tabs>
          <w:tab w:val="left" w:pos="0"/>
        </w:tabs>
        <w:spacing w:before="120" w:after="0"/>
        <w:rPr>
          <w:rFonts w:ascii="Arial" w:hAnsi="Arial" w:cs="Arial"/>
        </w:rPr>
      </w:pPr>
      <w:r w:rsidRPr="00C34E5C">
        <w:rPr>
          <w:rFonts w:ascii="Arial" w:hAnsi="Arial" w:cs="Arial"/>
        </w:rPr>
        <w:t xml:space="preserve">The campus chief financial officer or designee shall identify and document the legal obligations, fiscal liabilities, and fiduciary responsibilities associated with a campus activity or program and assess options for managing the associated risks; </w:t>
      </w:r>
    </w:p>
    <w:p w14:paraId="33B8D433" w14:textId="77777777" w:rsidR="006C5C85" w:rsidRPr="00C34E5C" w:rsidRDefault="0026196A" w:rsidP="0069624D">
      <w:pPr>
        <w:pStyle w:val="BodyText"/>
        <w:numPr>
          <w:ilvl w:val="0"/>
          <w:numId w:val="31"/>
        </w:numPr>
        <w:tabs>
          <w:tab w:val="left" w:pos="0"/>
        </w:tabs>
        <w:spacing w:before="120" w:after="0"/>
        <w:rPr>
          <w:rFonts w:ascii="Arial" w:hAnsi="Arial" w:cs="Arial"/>
        </w:rPr>
      </w:pPr>
      <w:r w:rsidRPr="00C34E5C">
        <w:rPr>
          <w:rFonts w:ascii="Arial" w:hAnsi="Arial" w:cs="Arial"/>
        </w:rPr>
        <w:t xml:space="preserve">The campus president or designee shall approve any assignment of responsibility for a campus activity or program to an auxiliary organization. Delegation of this authority must be documented and implemented consistent with campus policy. See </w:t>
      </w:r>
      <w:proofErr w:type="spellStart"/>
      <w:r w:rsidRPr="00C34E5C">
        <w:rPr>
          <w:rFonts w:ascii="Arial" w:hAnsi="Arial" w:cs="Arial"/>
        </w:rPr>
        <w:t>section</w:t>
      </w:r>
      <w:hyperlink w:anchor="autoid-49q6n">
        <w:r w:rsidR="006C5C85" w:rsidRPr="00C34E5C">
          <w:rPr>
            <w:rStyle w:val="InternetLink"/>
            <w:rFonts w:ascii="Arial" w:hAnsi="Arial" w:cs="Arial"/>
          </w:rPr>
          <w:t>IV</w:t>
        </w:r>
      </w:hyperlink>
      <w:hyperlink w:anchor="autoid-49q6n">
        <w:r w:rsidR="006C5C85" w:rsidRPr="00C34E5C">
          <w:rPr>
            <w:rStyle w:val="InternetLink"/>
            <w:rFonts w:ascii="Arial" w:hAnsi="Arial" w:cs="Arial"/>
          </w:rPr>
          <w:t>.I.B</w:t>
        </w:r>
        <w:proofErr w:type="spellEnd"/>
        <w:r w:rsidR="006C5C85" w:rsidRPr="00C34E5C">
          <w:rPr>
            <w:rStyle w:val="InternetLink"/>
            <w:rFonts w:ascii="Arial" w:hAnsi="Arial" w:cs="Arial"/>
          </w:rPr>
          <w:t>.</w:t>
        </w:r>
      </w:hyperlink>
      <w:r w:rsidRPr="00C34E5C">
        <w:rPr>
          <w:rFonts w:ascii="Arial" w:hAnsi="Arial" w:cs="Arial"/>
        </w:rPr>
        <w:t xml:space="preserve"> </w:t>
      </w:r>
    </w:p>
    <w:p w14:paraId="33B8D434" w14:textId="77777777" w:rsidR="006C5C85" w:rsidRPr="00C34E5C" w:rsidRDefault="0026196A" w:rsidP="0069624D">
      <w:pPr>
        <w:pStyle w:val="Heading4"/>
        <w:rPr>
          <w:rFonts w:ascii="Arial" w:hAnsi="Arial" w:cs="Arial"/>
        </w:rPr>
      </w:pPr>
      <w:bookmarkStart w:id="191" w:name="autoid-wgrqy"/>
      <w:bookmarkEnd w:id="191"/>
      <w:r w:rsidRPr="00C34E5C">
        <w:rPr>
          <w:rFonts w:ascii="Arial" w:hAnsi="Arial" w:cs="Arial"/>
        </w:rPr>
        <w:t>Auxiliary Organization Acceptance of Responsibility</w:t>
      </w:r>
    </w:p>
    <w:p w14:paraId="33B8D435" w14:textId="77777777" w:rsidR="006C5C85" w:rsidRPr="00C34E5C" w:rsidRDefault="0026196A" w:rsidP="0069624D">
      <w:pPr>
        <w:pStyle w:val="BodyText"/>
        <w:spacing w:before="120" w:after="0"/>
        <w:rPr>
          <w:rFonts w:ascii="Arial" w:hAnsi="Arial" w:cs="Arial"/>
        </w:rPr>
      </w:pPr>
      <w:r w:rsidRPr="00C34E5C">
        <w:rPr>
          <w:rFonts w:ascii="Arial" w:hAnsi="Arial" w:cs="Arial"/>
        </w:rPr>
        <w:t>When an auxiliary organization accepts responsibility for an activity or program, it also assumes all associated legal obligations and liabilities, fiscal liabilities, and fiduciary responsibilities, including:</w:t>
      </w:r>
    </w:p>
    <w:p w14:paraId="33B8D436" w14:textId="77777777" w:rsidR="006C5C85" w:rsidRPr="00C34E5C" w:rsidRDefault="0026196A" w:rsidP="0069624D">
      <w:pPr>
        <w:pStyle w:val="BodyText"/>
        <w:numPr>
          <w:ilvl w:val="0"/>
          <w:numId w:val="32"/>
        </w:numPr>
        <w:tabs>
          <w:tab w:val="left" w:pos="0"/>
        </w:tabs>
        <w:spacing w:before="120" w:after="0"/>
        <w:rPr>
          <w:rFonts w:ascii="Arial" w:hAnsi="Arial" w:cs="Arial"/>
        </w:rPr>
      </w:pPr>
      <w:r w:rsidRPr="00C34E5C">
        <w:rPr>
          <w:rFonts w:ascii="Arial" w:hAnsi="Arial" w:cs="Arial"/>
        </w:rPr>
        <w:t xml:space="preserve">Authority and discretion to contract for services or materials required by the activity; </w:t>
      </w:r>
    </w:p>
    <w:p w14:paraId="33B8D437" w14:textId="77777777" w:rsidR="006C5C85" w:rsidRPr="00C34E5C" w:rsidRDefault="0026196A" w:rsidP="0069624D">
      <w:pPr>
        <w:pStyle w:val="BodyText"/>
        <w:numPr>
          <w:ilvl w:val="0"/>
          <w:numId w:val="32"/>
        </w:numPr>
        <w:tabs>
          <w:tab w:val="left" w:pos="0"/>
        </w:tabs>
        <w:spacing w:before="120" w:after="0"/>
        <w:rPr>
          <w:rFonts w:ascii="Arial" w:hAnsi="Arial" w:cs="Arial"/>
        </w:rPr>
      </w:pPr>
      <w:r w:rsidRPr="00C34E5C">
        <w:rPr>
          <w:rFonts w:ascii="Arial" w:hAnsi="Arial" w:cs="Arial"/>
        </w:rPr>
        <w:t xml:space="preserve">Responsibility for business losses; </w:t>
      </w:r>
    </w:p>
    <w:p w14:paraId="33B8D438" w14:textId="77777777" w:rsidR="006C5C85" w:rsidRPr="00C34E5C" w:rsidRDefault="0026196A" w:rsidP="0069624D">
      <w:pPr>
        <w:pStyle w:val="BodyText"/>
        <w:numPr>
          <w:ilvl w:val="0"/>
          <w:numId w:val="32"/>
        </w:numPr>
        <w:tabs>
          <w:tab w:val="left" w:pos="0"/>
        </w:tabs>
        <w:spacing w:before="120" w:after="0"/>
        <w:rPr>
          <w:rFonts w:ascii="Arial" w:hAnsi="Arial" w:cs="Arial"/>
        </w:rPr>
      </w:pPr>
      <w:r w:rsidRPr="00C34E5C">
        <w:rPr>
          <w:rFonts w:ascii="Arial" w:hAnsi="Arial" w:cs="Arial"/>
        </w:rPr>
        <w:t xml:space="preserve"> Legal liability as an owner or principal entity; </w:t>
      </w:r>
    </w:p>
    <w:p w14:paraId="33B8D439" w14:textId="77777777" w:rsidR="006C5C85" w:rsidRPr="00C34E5C" w:rsidRDefault="0026196A" w:rsidP="0069624D">
      <w:pPr>
        <w:pStyle w:val="BodyText"/>
        <w:numPr>
          <w:ilvl w:val="0"/>
          <w:numId w:val="32"/>
        </w:numPr>
        <w:tabs>
          <w:tab w:val="left" w:pos="0"/>
        </w:tabs>
        <w:spacing w:before="120" w:after="0"/>
        <w:rPr>
          <w:rFonts w:ascii="Arial" w:hAnsi="Arial" w:cs="Arial"/>
        </w:rPr>
      </w:pPr>
      <w:r w:rsidRPr="00C34E5C">
        <w:rPr>
          <w:rFonts w:ascii="Arial" w:hAnsi="Arial" w:cs="Arial"/>
        </w:rPr>
        <w:t xml:space="preserve">Fiduciary obligations associated with the activity; </w:t>
      </w:r>
    </w:p>
    <w:p w14:paraId="33B8D43A" w14:textId="77777777" w:rsidR="006C5C85" w:rsidRPr="00C34E5C" w:rsidRDefault="0026196A" w:rsidP="0069624D">
      <w:pPr>
        <w:pStyle w:val="BodyText"/>
        <w:numPr>
          <w:ilvl w:val="0"/>
          <w:numId w:val="32"/>
        </w:numPr>
        <w:tabs>
          <w:tab w:val="left" w:pos="0"/>
        </w:tabs>
        <w:spacing w:before="120" w:after="0"/>
        <w:rPr>
          <w:rFonts w:ascii="Arial" w:hAnsi="Arial" w:cs="Arial"/>
        </w:rPr>
      </w:pPr>
      <w:r w:rsidRPr="00C34E5C">
        <w:rPr>
          <w:rFonts w:ascii="Arial" w:hAnsi="Arial" w:cs="Arial"/>
        </w:rPr>
        <w:t xml:space="preserve">Responsibility for establishment of operating and administrative policies; </w:t>
      </w:r>
    </w:p>
    <w:p w14:paraId="33B8D43B" w14:textId="77777777" w:rsidR="006C5C85" w:rsidRPr="00C34E5C" w:rsidRDefault="0026196A" w:rsidP="0069624D">
      <w:pPr>
        <w:pStyle w:val="BodyText"/>
        <w:numPr>
          <w:ilvl w:val="0"/>
          <w:numId w:val="32"/>
        </w:numPr>
        <w:tabs>
          <w:tab w:val="left" w:pos="0"/>
        </w:tabs>
        <w:spacing w:before="120" w:after="0"/>
        <w:rPr>
          <w:rFonts w:ascii="Arial" w:hAnsi="Arial" w:cs="Arial"/>
        </w:rPr>
      </w:pPr>
      <w:r w:rsidRPr="00C34E5C">
        <w:rPr>
          <w:rFonts w:ascii="Arial" w:hAnsi="Arial" w:cs="Arial"/>
        </w:rPr>
        <w:t xml:space="preserve">Primary control or discretion over the expenditure of funds. See </w:t>
      </w:r>
      <w:hyperlink r:id="rId260" w:tgtFrame="_blank">
        <w:r w:rsidR="006C5C85" w:rsidRPr="00C34E5C">
          <w:rPr>
            <w:rStyle w:val="InternetLink"/>
            <w:rFonts w:ascii="Arial" w:hAnsi="Arial" w:cs="Arial"/>
          </w:rPr>
          <w:t>Placement and Control of Receipts for Campus Activities and Programs</w:t>
        </w:r>
      </w:hyperlink>
      <w:r w:rsidRPr="00C34E5C">
        <w:rPr>
          <w:rFonts w:ascii="Arial" w:hAnsi="Arial" w:cs="Arial"/>
        </w:rPr>
        <w:t xml:space="preserve">; section </w:t>
      </w:r>
      <w:hyperlink w:anchor="autoid-49q6n">
        <w:r w:rsidR="006C5C85" w:rsidRPr="00C34E5C">
          <w:rPr>
            <w:rStyle w:val="InternetLink"/>
            <w:rFonts w:ascii="Arial" w:hAnsi="Arial" w:cs="Arial"/>
          </w:rPr>
          <w:t>IV.I.B.3.</w:t>
        </w:r>
      </w:hyperlink>
      <w:r w:rsidRPr="00C34E5C">
        <w:rPr>
          <w:rFonts w:ascii="Arial" w:hAnsi="Arial" w:cs="Arial"/>
        </w:rPr>
        <w:t xml:space="preserve"> </w:t>
      </w:r>
    </w:p>
    <w:p w14:paraId="33B8D43C" w14:textId="77777777" w:rsidR="006C5C85" w:rsidRPr="00C34E5C" w:rsidRDefault="0026196A" w:rsidP="0069624D">
      <w:pPr>
        <w:pStyle w:val="Heading3"/>
        <w:rPr>
          <w:rFonts w:ascii="Arial" w:hAnsi="Arial" w:cs="Arial"/>
        </w:rPr>
      </w:pPr>
      <w:bookmarkStart w:id="192" w:name="autoid-m4y7d"/>
      <w:bookmarkStart w:id="193" w:name="_Toc190420003"/>
      <w:bookmarkEnd w:id="192"/>
      <w:r w:rsidRPr="00C34E5C">
        <w:rPr>
          <w:rFonts w:ascii="Arial" w:hAnsi="Arial" w:cs="Arial"/>
        </w:rPr>
        <w:t>Insurance</w:t>
      </w:r>
      <w:bookmarkEnd w:id="193"/>
    </w:p>
    <w:p w14:paraId="33B8D43D" w14:textId="77777777" w:rsidR="006C5C85" w:rsidRPr="00C34E5C" w:rsidRDefault="0026196A" w:rsidP="0069624D">
      <w:pPr>
        <w:pStyle w:val="Heading4"/>
        <w:rPr>
          <w:rFonts w:ascii="Arial" w:hAnsi="Arial" w:cs="Arial"/>
        </w:rPr>
      </w:pPr>
      <w:bookmarkStart w:id="194" w:name="autoid-5e428"/>
      <w:bookmarkEnd w:id="194"/>
      <w:r w:rsidRPr="00C34E5C">
        <w:rPr>
          <w:rFonts w:ascii="Arial" w:hAnsi="Arial" w:cs="Arial"/>
        </w:rPr>
        <w:t>Indemnity Bonds</w:t>
      </w:r>
    </w:p>
    <w:p w14:paraId="33B8D43E"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An auxiliary organization is required by </w:t>
      </w:r>
      <w:hyperlink r:id="rId261" w:tgtFrame="_blank">
        <w:r w:rsidR="006C5C85" w:rsidRPr="00C34E5C">
          <w:rPr>
            <w:rStyle w:val="InternetLink"/>
            <w:rFonts w:ascii="Arial" w:hAnsi="Arial" w:cs="Arial"/>
          </w:rPr>
          <w:t>5 CCR § 42403(d)</w:t>
        </w:r>
      </w:hyperlink>
      <w:r w:rsidRPr="00C34E5C">
        <w:rPr>
          <w:rFonts w:ascii="Arial" w:hAnsi="Arial" w:cs="Arial"/>
        </w:rPr>
        <w:t xml:space="preserve"> to have an indemnity bond for all officers and employees handling funds of the auxiliary organizations. The intent of the requirement is to provide a bond to cover potential losses for possible types of employee dishonesty for employees handling funds. Therefore, various types of employee dishonesty bonds or fidelity bonds, including commercial blanket and blanket position bonds meet the intent of </w:t>
      </w:r>
      <w:hyperlink r:id="rId262" w:tgtFrame="_blank">
        <w:r w:rsidR="006C5C85" w:rsidRPr="00C34E5C">
          <w:rPr>
            <w:rStyle w:val="InternetLink"/>
            <w:rFonts w:ascii="Arial" w:hAnsi="Arial" w:cs="Arial"/>
          </w:rPr>
          <w:t>5 CCR § 42403(d)</w:t>
        </w:r>
      </w:hyperlink>
      <w:r w:rsidRPr="00C34E5C">
        <w:rPr>
          <w:rFonts w:ascii="Arial" w:hAnsi="Arial" w:cs="Arial"/>
        </w:rPr>
        <w:t>.</w:t>
      </w:r>
    </w:p>
    <w:p w14:paraId="33B8D43F" w14:textId="77777777" w:rsidR="006C5C85" w:rsidRPr="00C34E5C" w:rsidRDefault="0026196A" w:rsidP="0069624D">
      <w:pPr>
        <w:pStyle w:val="Heading4"/>
        <w:rPr>
          <w:rFonts w:ascii="Arial" w:hAnsi="Arial" w:cs="Arial"/>
        </w:rPr>
      </w:pPr>
      <w:bookmarkStart w:id="195" w:name="autoid-kv654"/>
      <w:bookmarkEnd w:id="195"/>
      <w:r w:rsidRPr="00C34E5C">
        <w:rPr>
          <w:rFonts w:ascii="Arial" w:hAnsi="Arial" w:cs="Arial"/>
        </w:rPr>
        <w:t>Insurance Coverage</w:t>
      </w:r>
    </w:p>
    <w:p w14:paraId="33B8D440" w14:textId="77777777" w:rsidR="006C5C85" w:rsidRPr="00C34E5C" w:rsidRDefault="0026196A" w:rsidP="0069624D">
      <w:pPr>
        <w:pStyle w:val="BodyText"/>
        <w:spacing w:before="120" w:after="0"/>
        <w:rPr>
          <w:rFonts w:ascii="Arial" w:hAnsi="Arial" w:cs="Arial"/>
        </w:rPr>
      </w:pPr>
      <w:r w:rsidRPr="00C34E5C">
        <w:rPr>
          <w:rFonts w:ascii="Arial" w:hAnsi="Arial" w:cs="Arial"/>
        </w:rPr>
        <w:t>An auxiliary organization shall:</w:t>
      </w:r>
    </w:p>
    <w:p w14:paraId="33B8D441" w14:textId="77777777" w:rsidR="006C5C85" w:rsidRPr="00C34E5C" w:rsidRDefault="0026196A" w:rsidP="0069624D">
      <w:pPr>
        <w:pStyle w:val="BodyText"/>
        <w:numPr>
          <w:ilvl w:val="0"/>
          <w:numId w:val="33"/>
        </w:numPr>
        <w:tabs>
          <w:tab w:val="left" w:pos="0"/>
        </w:tabs>
        <w:spacing w:before="120" w:after="0"/>
        <w:rPr>
          <w:rFonts w:ascii="Arial" w:hAnsi="Arial" w:cs="Arial"/>
        </w:rPr>
      </w:pPr>
      <w:r w:rsidRPr="00C34E5C">
        <w:rPr>
          <w:rFonts w:ascii="Arial" w:hAnsi="Arial" w:cs="Arial"/>
        </w:rPr>
        <w:t xml:space="preserve">Establish an amount of coverage that will cover the potential for loss and the expenses relating to specific determination of the loss amount (audit fees can be a significant expense in connection with such a loss) and is consistent with the CSU insurance requirements. See section </w:t>
      </w:r>
      <w:hyperlink w:anchor="autoid-w6nng">
        <w:r w:rsidR="006C5C85" w:rsidRPr="00C34E5C">
          <w:rPr>
            <w:rStyle w:val="InternetLink"/>
            <w:rFonts w:ascii="Arial" w:hAnsi="Arial" w:cs="Arial"/>
          </w:rPr>
          <w:t>IV.J.8</w:t>
        </w:r>
      </w:hyperlink>
      <w:r w:rsidRPr="00C34E5C">
        <w:rPr>
          <w:rFonts w:ascii="Arial" w:hAnsi="Arial" w:cs="Arial"/>
        </w:rPr>
        <w:t xml:space="preserve">. </w:t>
      </w:r>
    </w:p>
    <w:p w14:paraId="33B8D442" w14:textId="77777777" w:rsidR="006C5C85" w:rsidRPr="00C34E5C" w:rsidRDefault="0026196A" w:rsidP="0069624D">
      <w:pPr>
        <w:pStyle w:val="BodyText"/>
        <w:numPr>
          <w:ilvl w:val="0"/>
          <w:numId w:val="33"/>
        </w:numPr>
        <w:tabs>
          <w:tab w:val="left" w:pos="0"/>
        </w:tabs>
        <w:spacing w:before="120" w:after="0"/>
        <w:rPr>
          <w:rFonts w:ascii="Arial" w:hAnsi="Arial" w:cs="Arial"/>
        </w:rPr>
      </w:pPr>
      <w:r w:rsidRPr="00C34E5C">
        <w:rPr>
          <w:rFonts w:ascii="Arial" w:hAnsi="Arial" w:cs="Arial"/>
        </w:rPr>
        <w:lastRenderedPageBreak/>
        <w:t xml:space="preserve">Determine which employees should be covered. </w:t>
      </w:r>
    </w:p>
    <w:p w14:paraId="33B8D443" w14:textId="77777777" w:rsidR="006C5C85" w:rsidRPr="00C34E5C" w:rsidRDefault="0026196A" w:rsidP="0069624D">
      <w:pPr>
        <w:pStyle w:val="BodyText"/>
        <w:numPr>
          <w:ilvl w:val="0"/>
          <w:numId w:val="33"/>
        </w:numPr>
        <w:tabs>
          <w:tab w:val="left" w:pos="0"/>
        </w:tabs>
        <w:spacing w:before="120" w:after="0"/>
        <w:rPr>
          <w:rFonts w:ascii="Arial" w:hAnsi="Arial" w:cs="Arial"/>
        </w:rPr>
      </w:pPr>
      <w:r w:rsidRPr="00C34E5C">
        <w:rPr>
          <w:rFonts w:ascii="Arial" w:hAnsi="Arial" w:cs="Arial"/>
        </w:rPr>
        <w:t xml:space="preserve">Have a policy for periodic review of the coverage by the governing board. </w:t>
      </w:r>
    </w:p>
    <w:p w14:paraId="33B8D444" w14:textId="77777777" w:rsidR="006C5C85" w:rsidRPr="00C34E5C" w:rsidRDefault="0026196A" w:rsidP="00EB0BB4">
      <w:pPr>
        <w:pStyle w:val="Heading2"/>
      </w:pPr>
      <w:bookmarkStart w:id="196" w:name="autoid-85y83"/>
      <w:bookmarkStart w:id="197" w:name="_Toc190420004"/>
      <w:bookmarkEnd w:id="196"/>
      <w:r w:rsidRPr="00C34E5C">
        <w:t>Records</w:t>
      </w:r>
      <w:bookmarkEnd w:id="197"/>
    </w:p>
    <w:p w14:paraId="33B8D445"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Auxiliary organizations are required to maintain adequate records and prepare periodic reports as required by the trustees showing its operations, and financial status. See </w:t>
      </w:r>
      <w:hyperlink r:id="rId263" w:tgtFrame="_blank">
        <w:r w:rsidR="006C5C85" w:rsidRPr="00C34E5C">
          <w:rPr>
            <w:rStyle w:val="InternetLink"/>
            <w:rFonts w:ascii="Arial" w:hAnsi="Arial" w:cs="Arial"/>
          </w:rPr>
          <w:t>5 CCR § 42404(a)</w:t>
        </w:r>
      </w:hyperlink>
      <w:r w:rsidRPr="00C34E5C">
        <w:rPr>
          <w:rFonts w:ascii="Arial" w:hAnsi="Arial" w:cs="Arial"/>
        </w:rPr>
        <w:t xml:space="preserve">; </w:t>
      </w:r>
      <w:hyperlink r:id="rId264" w:tgtFrame="_blank">
        <w:r w:rsidR="006C5C85" w:rsidRPr="00C34E5C">
          <w:rPr>
            <w:rStyle w:val="InternetLink"/>
            <w:rFonts w:ascii="Arial" w:hAnsi="Arial" w:cs="Arial"/>
          </w:rPr>
          <w:t>Cal. Corp. Code § 8320</w:t>
        </w:r>
      </w:hyperlink>
      <w:r w:rsidRPr="00C34E5C">
        <w:rPr>
          <w:rFonts w:ascii="Arial" w:hAnsi="Arial" w:cs="Arial"/>
        </w:rPr>
        <w:t>.</w:t>
      </w:r>
    </w:p>
    <w:p w14:paraId="33B8D446" w14:textId="059CBF1C" w:rsidR="006C5C85" w:rsidRPr="00C34E5C" w:rsidRDefault="0026196A" w:rsidP="0069624D">
      <w:pPr>
        <w:pStyle w:val="BodyText"/>
        <w:spacing w:before="120" w:after="0"/>
        <w:rPr>
          <w:rFonts w:ascii="Arial" w:hAnsi="Arial" w:cs="Arial"/>
          <w:b/>
          <w:bCs/>
        </w:rPr>
      </w:pPr>
      <w:r w:rsidRPr="00C34E5C">
        <w:rPr>
          <w:rFonts w:ascii="Arial" w:hAnsi="Arial" w:cs="Arial"/>
        </w:rPr>
        <w:t xml:space="preserve">Each auxiliary organization shall adopt a records retention policy. Since auxiliary organizations have a special relationship with the CSU, their records retention policy should generally parallel policies applicable to the </w:t>
      </w:r>
      <w:r w:rsidR="009412B2" w:rsidRPr="00C34E5C">
        <w:rPr>
          <w:rFonts w:ascii="Arial" w:hAnsi="Arial" w:cs="Arial"/>
          <w:b/>
          <w:bCs/>
        </w:rPr>
        <w:t>Records Retention and Disposition Schedules Policy</w:t>
      </w:r>
      <w:r w:rsidRPr="00C34E5C">
        <w:rPr>
          <w:rFonts w:ascii="Arial" w:hAnsi="Arial" w:cs="Arial"/>
        </w:rPr>
        <w:t>.</w:t>
      </w:r>
    </w:p>
    <w:p w14:paraId="33B8D447"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All records of an auxiliary organization are to be open and available to the trustees and the California department of finance for audits. </w:t>
      </w:r>
      <w:hyperlink r:id="rId265" w:tgtFrame="_blank">
        <w:r w:rsidR="006C5C85" w:rsidRPr="00C34E5C">
          <w:rPr>
            <w:rStyle w:val="InternetLink"/>
            <w:rFonts w:ascii="Arial" w:hAnsi="Arial" w:cs="Arial"/>
          </w:rPr>
          <w:t>5 CCR § 42404(b)</w:t>
        </w:r>
      </w:hyperlink>
      <w:r w:rsidRPr="00C34E5C">
        <w:rPr>
          <w:rFonts w:ascii="Arial" w:hAnsi="Arial" w:cs="Arial"/>
        </w:rPr>
        <w:t>.</w:t>
      </w:r>
    </w:p>
    <w:p w14:paraId="33B8D448" w14:textId="77777777" w:rsidR="006C5C85" w:rsidRPr="00C34E5C" w:rsidRDefault="0026196A" w:rsidP="00EB0BB4">
      <w:pPr>
        <w:pStyle w:val="Heading2"/>
      </w:pPr>
      <w:bookmarkStart w:id="198" w:name="autoid-3y83x"/>
      <w:bookmarkStart w:id="199" w:name="_Toc190420005"/>
      <w:bookmarkEnd w:id="198"/>
      <w:r w:rsidRPr="00C34E5C">
        <w:t>Information Security</w:t>
      </w:r>
      <w:bookmarkEnd w:id="199"/>
    </w:p>
    <w:p w14:paraId="33B8D449"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An auxiliary organization is responsible for protecting the confidentiality, integrity and availability of information assets. Unauthorized modification, deletion, or disclosure of information assets can compromise the mission of the auxiliary organization, the CSU, violate individual privacy rights, and possibly constitute a criminal act. An auxiliary organization that uses campus information assets must operate those assets in conformity with the CSU information security policy. See </w:t>
      </w:r>
      <w:hyperlink r:id="rId266">
        <w:r w:rsidR="006C5C85" w:rsidRPr="00C34E5C">
          <w:rPr>
            <w:rStyle w:val="InternetLink"/>
            <w:rFonts w:ascii="Arial" w:hAnsi="Arial" w:cs="Arial"/>
          </w:rPr>
          <w:t>CSU</w:t>
        </w:r>
      </w:hyperlink>
      <w:hyperlink r:id="rId267" w:tgtFrame="_blank">
        <w:r w:rsidR="006C5C85" w:rsidRPr="00C34E5C">
          <w:rPr>
            <w:rStyle w:val="InternetLink"/>
            <w:rFonts w:ascii="Arial" w:hAnsi="Arial" w:cs="Arial"/>
          </w:rPr>
          <w:t xml:space="preserve"> Information Security Policy and Standards</w:t>
        </w:r>
      </w:hyperlink>
      <w:r w:rsidRPr="00C34E5C">
        <w:rPr>
          <w:rFonts w:ascii="Arial" w:hAnsi="Arial" w:cs="Arial"/>
        </w:rPr>
        <w:t>.</w:t>
      </w:r>
    </w:p>
    <w:p w14:paraId="33B8D44A" w14:textId="77777777" w:rsidR="006C5C85" w:rsidRPr="00C34E5C" w:rsidRDefault="0026196A" w:rsidP="00EB0BB4">
      <w:pPr>
        <w:pStyle w:val="Heading2"/>
      </w:pPr>
      <w:bookmarkStart w:id="200" w:name="autoid-yk7g3"/>
      <w:bookmarkStart w:id="201" w:name="_Toc190420006"/>
      <w:bookmarkEnd w:id="200"/>
      <w:r w:rsidRPr="00C34E5C">
        <w:t>Sound Business Practice Guidelines</w:t>
      </w:r>
      <w:bookmarkEnd w:id="201"/>
    </w:p>
    <w:p w14:paraId="33B8D44B" w14:textId="77777777" w:rsidR="006C5C85" w:rsidRPr="00C34E5C" w:rsidRDefault="006C5C85" w:rsidP="0069624D">
      <w:pPr>
        <w:pStyle w:val="BodyText"/>
        <w:spacing w:before="120" w:after="0"/>
        <w:rPr>
          <w:rFonts w:ascii="Arial" w:hAnsi="Arial" w:cs="Arial"/>
        </w:rPr>
      </w:pPr>
      <w:hyperlink r:id="rId268" w:tgtFrame="_blank">
        <w:r w:rsidRPr="00C34E5C">
          <w:rPr>
            <w:rStyle w:val="InternetLink"/>
            <w:rFonts w:ascii="Arial" w:hAnsi="Arial" w:cs="Arial"/>
          </w:rPr>
          <w:t>5 CCR § 42401(d)</w:t>
        </w:r>
      </w:hyperlink>
      <w:r w:rsidR="0026196A" w:rsidRPr="00C34E5C">
        <w:rPr>
          <w:rFonts w:ascii="Arial" w:hAnsi="Arial" w:cs="Arial"/>
        </w:rPr>
        <w:t xml:space="preserve"> requires that an auxiliary organization provide fiscal procedures and management systems that allow effective coordination of auxiliary organization activities with the campus in accordance with sound business practices.</w:t>
      </w:r>
    </w:p>
    <w:p w14:paraId="33B8D44C" w14:textId="77777777" w:rsidR="006C5C85" w:rsidRPr="00C34E5C" w:rsidRDefault="0026196A" w:rsidP="0069624D">
      <w:pPr>
        <w:pStyle w:val="Heading3"/>
        <w:rPr>
          <w:rFonts w:ascii="Arial" w:hAnsi="Arial" w:cs="Arial"/>
        </w:rPr>
      </w:pPr>
      <w:bookmarkStart w:id="202" w:name="autoid-57kg7"/>
      <w:bookmarkStart w:id="203" w:name="_Toc190420007"/>
      <w:bookmarkEnd w:id="202"/>
      <w:r w:rsidRPr="00C34E5C">
        <w:rPr>
          <w:rFonts w:ascii="Arial" w:hAnsi="Arial" w:cs="Arial"/>
        </w:rPr>
        <w:t>Expenditure of Auxiliary Organization Funds General Use and Limitations</w:t>
      </w:r>
      <w:bookmarkEnd w:id="203"/>
    </w:p>
    <w:p w14:paraId="33B8D44D" w14:textId="77777777" w:rsidR="006C5C85" w:rsidRPr="00C34E5C" w:rsidRDefault="0026196A" w:rsidP="0069624D">
      <w:pPr>
        <w:pStyle w:val="Heading4"/>
        <w:rPr>
          <w:rFonts w:ascii="Arial" w:hAnsi="Arial" w:cs="Arial"/>
        </w:rPr>
      </w:pPr>
      <w:bookmarkStart w:id="204" w:name="autoid-pmnwb"/>
      <w:bookmarkEnd w:id="204"/>
      <w:r w:rsidRPr="00C34E5C">
        <w:rPr>
          <w:rFonts w:ascii="Arial" w:hAnsi="Arial" w:cs="Arial"/>
        </w:rPr>
        <w:t>Approval of Expenditures</w:t>
      </w:r>
    </w:p>
    <w:p w14:paraId="33B8D44E"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All expenditures and fund appropriations shall be approved by the governing board of the auxiliary organization. </w:t>
      </w:r>
      <w:hyperlink r:id="rId269" w:tgtFrame="_blank">
        <w:r w:rsidR="006C5C85" w:rsidRPr="00C34E5C">
          <w:rPr>
            <w:rStyle w:val="InternetLink"/>
            <w:rFonts w:ascii="Arial" w:hAnsi="Arial" w:cs="Arial"/>
          </w:rPr>
          <w:t>Cal. Educ. Code § 89904</w:t>
        </w:r>
      </w:hyperlink>
      <w:r w:rsidRPr="00C34E5C">
        <w:rPr>
          <w:rFonts w:ascii="Arial" w:hAnsi="Arial" w:cs="Arial"/>
        </w:rPr>
        <w:t>. This is generally done through a budget approval process with a delegation to operating officer(s) to implement the approved budget plan.</w:t>
      </w:r>
    </w:p>
    <w:p w14:paraId="33B8D44F" w14:textId="77777777" w:rsidR="006C5C85" w:rsidRPr="00C34E5C" w:rsidRDefault="0026196A" w:rsidP="0069624D">
      <w:pPr>
        <w:pStyle w:val="Heading4"/>
        <w:rPr>
          <w:rFonts w:ascii="Arial" w:hAnsi="Arial" w:cs="Arial"/>
        </w:rPr>
      </w:pPr>
      <w:bookmarkStart w:id="205" w:name="autoid-rgpw2"/>
      <w:bookmarkEnd w:id="205"/>
      <w:r w:rsidRPr="00C34E5C">
        <w:rPr>
          <w:rFonts w:ascii="Arial" w:hAnsi="Arial" w:cs="Arial"/>
        </w:rPr>
        <w:t>Expenditures Outside of Normal Business</w:t>
      </w:r>
    </w:p>
    <w:p w14:paraId="33B8D450"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Expenditures outside of the normal business operations of the auxiliary organization shall be approved in accordance with trustee policy and regulations by an officer of the trustees. See </w:t>
      </w:r>
      <w:hyperlink r:id="rId270" w:tgtFrame="_blank">
        <w:r w:rsidR="006C5C85" w:rsidRPr="00C34E5C">
          <w:rPr>
            <w:rStyle w:val="InternetLink"/>
            <w:rFonts w:ascii="Arial" w:hAnsi="Arial" w:cs="Arial"/>
          </w:rPr>
          <w:t>Cal. Educ. Code § 89904</w:t>
        </w:r>
      </w:hyperlink>
      <w:r w:rsidRPr="00C34E5C">
        <w:rPr>
          <w:rFonts w:ascii="Arial" w:hAnsi="Arial" w:cs="Arial"/>
        </w:rPr>
        <w:t>.</w:t>
      </w:r>
    </w:p>
    <w:p w14:paraId="33B8D451" w14:textId="77777777" w:rsidR="006C5C85" w:rsidRPr="00C34E5C" w:rsidRDefault="0026196A" w:rsidP="0069624D">
      <w:pPr>
        <w:pStyle w:val="Heading4"/>
        <w:rPr>
          <w:rFonts w:ascii="Arial" w:hAnsi="Arial" w:cs="Arial"/>
        </w:rPr>
      </w:pPr>
      <w:bookmarkStart w:id="206" w:name="autoid-vqbrm"/>
      <w:bookmarkEnd w:id="206"/>
      <w:r w:rsidRPr="00C34E5C">
        <w:rPr>
          <w:rFonts w:ascii="Arial" w:hAnsi="Arial" w:cs="Arial"/>
        </w:rPr>
        <w:t>Delegation</w:t>
      </w:r>
    </w:p>
    <w:p w14:paraId="33B8D452" w14:textId="77777777" w:rsidR="006C5C85" w:rsidRPr="00C34E5C" w:rsidRDefault="0026196A" w:rsidP="0069624D">
      <w:pPr>
        <w:pStyle w:val="BodyText"/>
        <w:spacing w:before="120" w:after="0"/>
        <w:rPr>
          <w:rFonts w:ascii="Arial" w:hAnsi="Arial" w:cs="Arial"/>
        </w:rPr>
      </w:pPr>
      <w:r w:rsidRPr="00C34E5C">
        <w:rPr>
          <w:rFonts w:ascii="Arial" w:hAnsi="Arial" w:cs="Arial"/>
        </w:rPr>
        <w:t>Campus officials with documented delegation of fiscal authority, who may or may not be officers of the auxiliary organization, may request or approve the receipt or disbursement of funds held by a campus auxiliary organization, except revenues listed in the Campus Auxiliary Organizations policy. The chief operating officer of the auxiliary organization, or designee, shall establish documented corporate delegations of fiscal authority and ensure that receipts and disbursements comply with the auxiliary organization fiscal policies and internal controls, and with the written agreement with CSU. The auxiliary organization shall retain any legal obligations and liabilities, fiscal liabilities, and fiduciary responsibilities associated with transactions initiated or approved by such campus employees with delegated authority. See section</w:t>
      </w:r>
      <w:hyperlink w:anchor="autoid-49q6n">
        <w:r w:rsidR="006C5C85" w:rsidRPr="00C34E5C">
          <w:rPr>
            <w:rStyle w:val="InternetLink"/>
            <w:rFonts w:ascii="Arial" w:hAnsi="Arial" w:cs="Arial"/>
          </w:rPr>
          <w:t>IV</w:t>
        </w:r>
      </w:hyperlink>
      <w:hyperlink w:anchor="autoid-49q6n">
        <w:r w:rsidR="006C5C85" w:rsidRPr="00C34E5C">
          <w:rPr>
            <w:rStyle w:val="InternetLink"/>
            <w:rFonts w:ascii="Arial" w:hAnsi="Arial" w:cs="Arial"/>
          </w:rPr>
          <w:t>.I.B.3</w:t>
        </w:r>
      </w:hyperlink>
      <w:r w:rsidRPr="00C34E5C">
        <w:rPr>
          <w:rFonts w:ascii="Arial" w:hAnsi="Arial" w:cs="Arial"/>
        </w:rPr>
        <w:t>.</w:t>
      </w:r>
    </w:p>
    <w:p w14:paraId="33B8D453" w14:textId="77777777" w:rsidR="006C5C85" w:rsidRPr="00C34E5C" w:rsidRDefault="0026196A" w:rsidP="0069624D">
      <w:pPr>
        <w:pStyle w:val="Heading4"/>
        <w:rPr>
          <w:rFonts w:ascii="Arial" w:hAnsi="Arial" w:cs="Arial"/>
        </w:rPr>
      </w:pPr>
      <w:bookmarkStart w:id="207" w:name="autoid-79y4q"/>
      <w:bookmarkEnd w:id="207"/>
      <w:r w:rsidRPr="00C34E5C">
        <w:rPr>
          <w:rFonts w:ascii="Arial" w:hAnsi="Arial" w:cs="Arial"/>
        </w:rPr>
        <w:t>Expenditures Consistent with CSU Mission and Policy.</w:t>
      </w:r>
    </w:p>
    <w:p w14:paraId="33B8D454"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Auxiliary organizations exist primarily to serve the educational mission of the CSU. Each auxiliary organization may expend funds consistent with those functions that the organization </w:t>
      </w:r>
      <w:r w:rsidRPr="00C34E5C">
        <w:rPr>
          <w:rFonts w:ascii="Arial" w:hAnsi="Arial" w:cs="Arial"/>
        </w:rPr>
        <w:lastRenderedPageBreak/>
        <w:t xml:space="preserve">has been authorized to perform in its agreement with the CSU. Expenditures must also be consistent with campus policy. </w:t>
      </w:r>
      <w:hyperlink r:id="rId271" w:tgtFrame="_blank">
        <w:r w:rsidR="006C5C85" w:rsidRPr="00C34E5C">
          <w:rPr>
            <w:rStyle w:val="InternetLink"/>
            <w:rFonts w:ascii="Arial" w:hAnsi="Arial" w:cs="Arial"/>
          </w:rPr>
          <w:t>5 CCR § 42501</w:t>
        </w:r>
      </w:hyperlink>
      <w:r w:rsidRPr="00C34E5C">
        <w:rPr>
          <w:rFonts w:ascii="Arial" w:hAnsi="Arial" w:cs="Arial"/>
        </w:rPr>
        <w:t>.</w:t>
      </w:r>
    </w:p>
    <w:p w14:paraId="33B8D455"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Approved uses of student body organization funds are listed in </w:t>
      </w:r>
      <w:hyperlink r:id="rId272" w:tgtFrame="_blank">
        <w:r w:rsidR="006C5C85" w:rsidRPr="00C34E5C">
          <w:rPr>
            <w:rStyle w:val="InternetLink"/>
            <w:rFonts w:ascii="Arial" w:hAnsi="Arial" w:cs="Arial"/>
          </w:rPr>
          <w:t>5 CCR § 42659</w:t>
        </w:r>
      </w:hyperlink>
      <w:r w:rsidRPr="00C34E5C">
        <w:rPr>
          <w:rFonts w:ascii="Arial" w:hAnsi="Arial" w:cs="Arial"/>
        </w:rPr>
        <w:t xml:space="preserve">. See also </w:t>
      </w:r>
      <w:hyperlink r:id="rId273" w:tgtFrame="_blank">
        <w:r w:rsidR="006C5C85" w:rsidRPr="00C34E5C">
          <w:rPr>
            <w:rStyle w:val="InternetLink"/>
            <w:rFonts w:ascii="Arial" w:hAnsi="Arial" w:cs="Arial"/>
          </w:rPr>
          <w:t>Cal. Educ. Code § 89300</w:t>
        </w:r>
      </w:hyperlink>
      <w:r w:rsidRPr="00C34E5C">
        <w:rPr>
          <w:rFonts w:ascii="Arial" w:hAnsi="Arial" w:cs="Arial"/>
        </w:rPr>
        <w:t>, last paragraph.</w:t>
      </w:r>
    </w:p>
    <w:p w14:paraId="33B8D456" w14:textId="77777777" w:rsidR="006C5C85" w:rsidRPr="00C34E5C" w:rsidRDefault="0026196A" w:rsidP="0069624D">
      <w:pPr>
        <w:pStyle w:val="Heading4"/>
        <w:rPr>
          <w:rFonts w:ascii="Arial" w:hAnsi="Arial" w:cs="Arial"/>
        </w:rPr>
      </w:pPr>
      <w:bookmarkStart w:id="208" w:name="autoid-x5mm7"/>
      <w:bookmarkEnd w:id="208"/>
      <w:r w:rsidRPr="00C34E5C">
        <w:rPr>
          <w:rFonts w:ascii="Arial" w:hAnsi="Arial" w:cs="Arial"/>
        </w:rPr>
        <w:t>Policy on Expenditures of Funds</w:t>
      </w:r>
    </w:p>
    <w:p w14:paraId="33B8D457" w14:textId="77777777" w:rsidR="006C5C85" w:rsidRPr="00C34E5C" w:rsidRDefault="006C5C85" w:rsidP="0069624D">
      <w:pPr>
        <w:pStyle w:val="BodyText"/>
        <w:spacing w:before="120" w:after="0"/>
        <w:rPr>
          <w:rFonts w:ascii="Arial" w:hAnsi="Arial" w:cs="Arial"/>
        </w:rPr>
      </w:pPr>
      <w:hyperlink r:id="rId274" w:tgtFrame="_blank">
        <w:r w:rsidRPr="00C34E5C">
          <w:rPr>
            <w:rStyle w:val="InternetLink"/>
            <w:rFonts w:ascii="Arial" w:hAnsi="Arial" w:cs="Arial"/>
          </w:rPr>
          <w:t>Cal. Educ. Code § 89904</w:t>
        </w:r>
      </w:hyperlink>
      <w:r w:rsidR="0026196A" w:rsidRPr="00C34E5C">
        <w:rPr>
          <w:rFonts w:ascii="Arial" w:hAnsi="Arial" w:cs="Arial"/>
        </w:rPr>
        <w:t xml:space="preserve"> requires the trustees to implement policies concerning expenditure of auxiliary organization funds.</w:t>
      </w:r>
    </w:p>
    <w:p w14:paraId="33B8D458" w14:textId="77777777" w:rsidR="006C5C85" w:rsidRPr="00C34E5C" w:rsidRDefault="0026196A" w:rsidP="0069624D">
      <w:pPr>
        <w:pStyle w:val="BodyText"/>
        <w:numPr>
          <w:ilvl w:val="0"/>
          <w:numId w:val="34"/>
        </w:numPr>
        <w:tabs>
          <w:tab w:val="left" w:pos="0"/>
        </w:tabs>
        <w:spacing w:before="120" w:after="0"/>
        <w:rPr>
          <w:rFonts w:ascii="Arial" w:hAnsi="Arial" w:cs="Arial"/>
        </w:rPr>
      </w:pPr>
      <w:r w:rsidRPr="00C34E5C">
        <w:rPr>
          <w:rFonts w:ascii="Arial" w:hAnsi="Arial" w:cs="Arial"/>
          <w:b/>
        </w:rPr>
        <w:t>Basis for Expenditures</w:t>
      </w:r>
      <w:r w:rsidRPr="00C34E5C">
        <w:rPr>
          <w:rFonts w:ascii="Arial" w:hAnsi="Arial" w:cs="Arial"/>
        </w:rPr>
        <w:t xml:space="preserve">. An auxiliary organization has as a primary objective the goal of aiding and supplementing the instructional and service activities of the CSU. An auxiliary organization may assist the CSU and its campuses by expanding on the range of activities or by increasing the funding for ongoing CSU programs. It may expend its funds in this assistance role subject to the following conditions: </w:t>
      </w:r>
    </w:p>
    <w:p w14:paraId="33B8D459" w14:textId="77777777" w:rsidR="006C5C85" w:rsidRPr="00C34E5C" w:rsidRDefault="0026196A" w:rsidP="0069624D">
      <w:pPr>
        <w:pStyle w:val="BodyText"/>
        <w:numPr>
          <w:ilvl w:val="1"/>
          <w:numId w:val="34"/>
        </w:numPr>
        <w:tabs>
          <w:tab w:val="left" w:pos="0"/>
        </w:tabs>
        <w:spacing w:before="120" w:after="0"/>
        <w:rPr>
          <w:rFonts w:ascii="Arial" w:hAnsi="Arial" w:cs="Arial"/>
        </w:rPr>
      </w:pPr>
      <w:r w:rsidRPr="00C34E5C">
        <w:rPr>
          <w:rFonts w:ascii="Arial" w:hAnsi="Arial" w:cs="Arial"/>
        </w:rPr>
        <w:t xml:space="preserve"> Expenditures must further the CSU educational mission and comply with trustee and campus policy; </w:t>
      </w:r>
    </w:p>
    <w:p w14:paraId="33B8D45A" w14:textId="77777777" w:rsidR="006C5C85" w:rsidRPr="00C34E5C" w:rsidRDefault="0026196A" w:rsidP="0069624D">
      <w:pPr>
        <w:pStyle w:val="BodyText"/>
        <w:numPr>
          <w:ilvl w:val="1"/>
          <w:numId w:val="34"/>
        </w:numPr>
        <w:tabs>
          <w:tab w:val="left" w:pos="0"/>
        </w:tabs>
        <w:spacing w:before="120" w:after="0"/>
        <w:rPr>
          <w:rFonts w:ascii="Arial" w:hAnsi="Arial" w:cs="Arial"/>
        </w:rPr>
      </w:pPr>
      <w:r w:rsidRPr="00C34E5C">
        <w:rPr>
          <w:rFonts w:ascii="Arial" w:hAnsi="Arial" w:cs="Arial"/>
        </w:rPr>
        <w:t xml:space="preserve"> Expenditures must comply with applicable law and CSU and campus policies. </w:t>
      </w:r>
      <w:hyperlink r:id="rId275" w:tgtFrame="_blank">
        <w:r w:rsidR="006C5C85" w:rsidRPr="00C34E5C">
          <w:rPr>
            <w:rStyle w:val="InternetLink"/>
            <w:rFonts w:ascii="Arial" w:hAnsi="Arial" w:cs="Arial"/>
          </w:rPr>
          <w:t>Cal. Educ. Code § 89900(b)-(c)</w:t>
        </w:r>
      </w:hyperlink>
      <w:r w:rsidRPr="00C34E5C">
        <w:rPr>
          <w:rFonts w:ascii="Arial" w:hAnsi="Arial" w:cs="Arial"/>
        </w:rPr>
        <w:t xml:space="preserve">; </w:t>
      </w:r>
      <w:hyperlink r:id="rId276" w:tgtFrame="_blank">
        <w:r w:rsidR="006C5C85" w:rsidRPr="00C34E5C">
          <w:rPr>
            <w:rStyle w:val="InternetLink"/>
            <w:rFonts w:ascii="Arial" w:hAnsi="Arial" w:cs="Arial"/>
          </w:rPr>
          <w:t>5 CCR § 42400</w:t>
        </w:r>
      </w:hyperlink>
      <w:r w:rsidRPr="00C34E5C">
        <w:rPr>
          <w:rFonts w:ascii="Arial" w:hAnsi="Arial" w:cs="Arial"/>
        </w:rPr>
        <w:t xml:space="preserve">. Accordingly, an auxiliary organization shall not expend funds for goods or services on behalf of a campus, and arrange to be reimbursed by the campus, if circumvention of law or CSU policy or procedure (e.g. competitive bidding requirements) would occur. </w:t>
      </w:r>
    </w:p>
    <w:p w14:paraId="33B8D45B" w14:textId="77777777" w:rsidR="006C5C85" w:rsidRPr="00C34E5C" w:rsidRDefault="0026196A" w:rsidP="0069624D">
      <w:pPr>
        <w:pStyle w:val="BodyText"/>
        <w:numPr>
          <w:ilvl w:val="0"/>
          <w:numId w:val="34"/>
        </w:numPr>
        <w:tabs>
          <w:tab w:val="left" w:pos="0"/>
        </w:tabs>
        <w:spacing w:before="120" w:after="0"/>
        <w:rPr>
          <w:rFonts w:ascii="Arial" w:hAnsi="Arial" w:cs="Arial"/>
        </w:rPr>
      </w:pPr>
      <w:r w:rsidRPr="00C34E5C">
        <w:rPr>
          <w:rFonts w:ascii="Arial" w:hAnsi="Arial" w:cs="Arial"/>
          <w:b/>
        </w:rPr>
        <w:t>Routine Documentation of Expenditures.</w:t>
      </w:r>
      <w:r w:rsidRPr="00C34E5C">
        <w:rPr>
          <w:rFonts w:ascii="Arial" w:hAnsi="Arial" w:cs="Arial"/>
        </w:rPr>
        <w:t xml:space="preserve"> Each auxiliary organization shall maintain documentation for expenditures consistent with sound business practice, and in keeping with applicable documentation standards required by federal, state and local governments. Documentation procedures should be adequate to allow an efficient annual fiscal audit by a certified public accountant. </w:t>
      </w:r>
    </w:p>
    <w:p w14:paraId="33B8D45C" w14:textId="77777777" w:rsidR="006C5C85" w:rsidRPr="00C34E5C" w:rsidRDefault="0026196A" w:rsidP="0069624D">
      <w:pPr>
        <w:pStyle w:val="BodyText"/>
        <w:numPr>
          <w:ilvl w:val="0"/>
          <w:numId w:val="34"/>
        </w:numPr>
        <w:tabs>
          <w:tab w:val="left" w:pos="0"/>
        </w:tabs>
        <w:spacing w:before="120" w:after="0"/>
        <w:rPr>
          <w:rFonts w:ascii="Arial" w:hAnsi="Arial" w:cs="Arial"/>
        </w:rPr>
      </w:pPr>
      <w:r w:rsidRPr="00C34E5C">
        <w:rPr>
          <w:rFonts w:ascii="Arial" w:hAnsi="Arial" w:cs="Arial"/>
          <w:b/>
        </w:rPr>
        <w:t>Special Documentation of Expenditures.</w:t>
      </w:r>
      <w:r w:rsidRPr="00C34E5C">
        <w:rPr>
          <w:rFonts w:ascii="Arial" w:hAnsi="Arial" w:cs="Arial"/>
        </w:rPr>
        <w:t xml:space="preserve"> Each auxiliary organization shall also provide special documentation to assure expenditures are made consistent with the constraints attached to certain sources of funds. </w:t>
      </w:r>
    </w:p>
    <w:p w14:paraId="33B8D45D" w14:textId="77777777" w:rsidR="006C5C85" w:rsidRPr="00C34E5C" w:rsidRDefault="0026196A" w:rsidP="0069624D">
      <w:pPr>
        <w:pStyle w:val="Heading4"/>
        <w:rPr>
          <w:rFonts w:ascii="Arial" w:hAnsi="Arial" w:cs="Arial"/>
        </w:rPr>
      </w:pPr>
      <w:bookmarkStart w:id="209" w:name="autoid-j6vw7"/>
      <w:bookmarkEnd w:id="209"/>
      <w:r w:rsidRPr="00C34E5C">
        <w:rPr>
          <w:rFonts w:ascii="Arial" w:hAnsi="Arial" w:cs="Arial"/>
        </w:rPr>
        <w:t>Cost Allocation; Reimbursement to CSU</w:t>
      </w:r>
    </w:p>
    <w:p w14:paraId="33B8D45E" w14:textId="77777777" w:rsidR="006C5C85" w:rsidRPr="00C34E5C" w:rsidRDefault="0026196A" w:rsidP="0069624D">
      <w:pPr>
        <w:pStyle w:val="BodyText"/>
        <w:spacing w:before="120" w:after="0"/>
        <w:rPr>
          <w:rFonts w:ascii="Arial" w:hAnsi="Arial" w:cs="Arial"/>
        </w:rPr>
      </w:pPr>
      <w:r w:rsidRPr="00C34E5C">
        <w:rPr>
          <w:rFonts w:ascii="Arial" w:hAnsi="Arial" w:cs="Arial"/>
        </w:rPr>
        <w:t>CSU policy requires each campus president to ensure that costs incurred by the CSU operating fund for services, products, and facilities provided to an auxiliary organization are properly and consistently recovered with cash or documented exchange of value. Allowable direct costs incurred by the CSU operating fund shall be recovered based on actual costs incurred. Allowable and allocable indirect costs shall be recovered according to a cost allocation/reimbursement plan that utilizes a documented methodology for identification of indirect costs and a basis for allocation.</w:t>
      </w:r>
    </w:p>
    <w:p w14:paraId="33B8D45F"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Allocation/reimbursement of joint use costs to the CSU operating fund from an auxiliary organization is independent of those indirect costs (i.e. facilities and administrative costs) that may be recovered from external grants and contracts. The chief financial officer, or designee, shall annually approve and ensure implementation of a documented cost allocation/reimbursement plan. See </w:t>
      </w:r>
      <w:hyperlink r:id="rId277">
        <w:r w:rsidR="006C5C85" w:rsidRPr="00C34E5C">
          <w:rPr>
            <w:rStyle w:val="InternetLink"/>
            <w:rFonts w:ascii="Arial" w:hAnsi="Arial" w:cs="Arial"/>
          </w:rPr>
          <w:t>Cost Allocation / Reimbursement Plans for the CSU Operating Fund.</w:t>
        </w:r>
      </w:hyperlink>
    </w:p>
    <w:p w14:paraId="33B8D460" w14:textId="77777777" w:rsidR="006C5C85" w:rsidRPr="00C34E5C" w:rsidRDefault="0026196A" w:rsidP="0069624D">
      <w:pPr>
        <w:pStyle w:val="Heading4"/>
        <w:rPr>
          <w:rFonts w:ascii="Arial" w:hAnsi="Arial" w:cs="Arial"/>
        </w:rPr>
      </w:pPr>
      <w:bookmarkStart w:id="210" w:name="autoid-674rb"/>
      <w:bookmarkEnd w:id="210"/>
      <w:r w:rsidRPr="00C34E5C">
        <w:rPr>
          <w:rFonts w:ascii="Arial" w:hAnsi="Arial" w:cs="Arial"/>
        </w:rPr>
        <w:t>Political Activity</w:t>
      </w:r>
    </w:p>
    <w:p w14:paraId="33B8D461"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 CSU policy and tax regulations limit auxiliary advocacy activity. See </w:t>
      </w:r>
      <w:hyperlink r:id="rId278" w:tgtFrame="_blank">
        <w:r w:rsidR="006C5C85" w:rsidRPr="00C34E5C">
          <w:rPr>
            <w:rStyle w:val="InternetLink"/>
            <w:rFonts w:ascii="Arial" w:hAnsi="Arial" w:cs="Arial"/>
          </w:rPr>
          <w:t>5 CCR § 42403(c)(1)</w:t>
        </w:r>
      </w:hyperlink>
      <w:r w:rsidRPr="00C34E5C">
        <w:rPr>
          <w:rFonts w:ascii="Arial" w:hAnsi="Arial" w:cs="Arial"/>
        </w:rPr>
        <w:t xml:space="preserve"> and </w:t>
      </w:r>
      <w:hyperlink r:id="rId279" w:tgtFrame="_blank">
        <w:r w:rsidR="006C5C85" w:rsidRPr="00C34E5C">
          <w:rPr>
            <w:rStyle w:val="InternetLink"/>
            <w:rFonts w:ascii="Arial" w:hAnsi="Arial" w:cs="Arial"/>
          </w:rPr>
          <w:t>26 USC § 501(c)(3)</w:t>
        </w:r>
      </w:hyperlink>
      <w:r w:rsidRPr="00C34E5C">
        <w:rPr>
          <w:rFonts w:ascii="Arial" w:hAnsi="Arial" w:cs="Arial"/>
        </w:rPr>
        <w:t>. Auxiliary organizations shall not expend funds:</w:t>
      </w:r>
    </w:p>
    <w:p w14:paraId="33B8D462" w14:textId="77777777" w:rsidR="006C5C85" w:rsidRPr="00C34E5C" w:rsidRDefault="0026196A" w:rsidP="0069624D">
      <w:pPr>
        <w:pStyle w:val="BodyText"/>
        <w:numPr>
          <w:ilvl w:val="0"/>
          <w:numId w:val="35"/>
        </w:numPr>
        <w:tabs>
          <w:tab w:val="left" w:pos="0"/>
        </w:tabs>
        <w:spacing w:before="120" w:after="0"/>
        <w:rPr>
          <w:rFonts w:ascii="Arial" w:hAnsi="Arial" w:cs="Arial"/>
        </w:rPr>
      </w:pPr>
      <w:r w:rsidRPr="00C34E5C">
        <w:rPr>
          <w:rFonts w:ascii="Arial" w:hAnsi="Arial" w:cs="Arial"/>
        </w:rPr>
        <w:t xml:space="preserve">To support or oppose any candidate for public office; or </w:t>
      </w:r>
    </w:p>
    <w:p w14:paraId="33B8D463" w14:textId="77777777" w:rsidR="006C5C85" w:rsidRPr="00C34E5C" w:rsidRDefault="0026196A" w:rsidP="0069624D">
      <w:pPr>
        <w:pStyle w:val="BodyText"/>
        <w:numPr>
          <w:ilvl w:val="0"/>
          <w:numId w:val="35"/>
        </w:numPr>
        <w:tabs>
          <w:tab w:val="left" w:pos="0"/>
        </w:tabs>
        <w:spacing w:before="120" w:after="0"/>
        <w:rPr>
          <w:rFonts w:ascii="Arial" w:hAnsi="Arial" w:cs="Arial"/>
        </w:rPr>
      </w:pPr>
      <w:r w:rsidRPr="00C34E5C">
        <w:rPr>
          <w:rFonts w:ascii="Arial" w:hAnsi="Arial" w:cs="Arial"/>
        </w:rPr>
        <w:t xml:space="preserve">To support or oppose any issue before the voters of this state or any subdivision thereof or any city, municipality, or local governmental entity of any kind with two exceptions. </w:t>
      </w:r>
    </w:p>
    <w:p w14:paraId="33B8D464"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This restriction does not apply to the statewide student organization. See </w:t>
      </w:r>
      <w:hyperlink r:id="rId280" w:tgtFrame="_blank">
        <w:r w:rsidR="006C5C85" w:rsidRPr="00C34E5C">
          <w:rPr>
            <w:rStyle w:val="InternetLink"/>
            <w:rFonts w:ascii="Arial" w:hAnsi="Arial" w:cs="Arial"/>
          </w:rPr>
          <w:t>Cal. Educ. Code § 89300(c)</w:t>
        </w:r>
      </w:hyperlink>
      <w:r w:rsidRPr="00C34E5C">
        <w:rPr>
          <w:rFonts w:ascii="Arial" w:hAnsi="Arial" w:cs="Arial"/>
        </w:rPr>
        <w:t>;</w:t>
      </w:r>
    </w:p>
    <w:p w14:paraId="33B8D465" w14:textId="77777777" w:rsidR="006C5C85" w:rsidRPr="00C34E5C" w:rsidRDefault="0026196A" w:rsidP="0069624D">
      <w:pPr>
        <w:pStyle w:val="BodyText"/>
        <w:spacing w:before="120" w:after="0"/>
        <w:rPr>
          <w:rFonts w:ascii="Arial" w:hAnsi="Arial" w:cs="Arial"/>
        </w:rPr>
      </w:pPr>
      <w:r w:rsidRPr="00C34E5C">
        <w:rPr>
          <w:rFonts w:ascii="Arial" w:hAnsi="Arial" w:cs="Arial"/>
        </w:rPr>
        <w:lastRenderedPageBreak/>
        <w:t xml:space="preserve">Auxiliary organizations may engage in efforts to support a position formally taken by the trustees on an issue, which the trustees determine will significantly affect the CSU or any campus. See </w:t>
      </w:r>
      <w:hyperlink r:id="rId281" w:tgtFrame="_blank">
        <w:r w:rsidR="006C5C85" w:rsidRPr="00C34E5C">
          <w:rPr>
            <w:rStyle w:val="InternetLink"/>
            <w:rFonts w:ascii="Arial" w:hAnsi="Arial" w:cs="Arial"/>
          </w:rPr>
          <w:t>5 CCR § 42403(c)(1)</w:t>
        </w:r>
      </w:hyperlink>
      <w:r w:rsidRPr="00C34E5C">
        <w:rPr>
          <w:rFonts w:ascii="Arial" w:hAnsi="Arial" w:cs="Arial"/>
        </w:rPr>
        <w:t xml:space="preserve"> and </w:t>
      </w:r>
      <w:hyperlink r:id="rId282" w:tgtFrame="_blank">
        <w:r w:rsidR="006C5C85" w:rsidRPr="00C34E5C">
          <w:rPr>
            <w:rStyle w:val="InternetLink"/>
            <w:rFonts w:ascii="Arial" w:hAnsi="Arial" w:cs="Arial"/>
            <w:color w:val="0000FF"/>
          </w:rPr>
          <w:t>Handbook of Election Issues</w:t>
        </w:r>
      </w:hyperlink>
      <w:r w:rsidRPr="00C34E5C">
        <w:rPr>
          <w:rFonts w:ascii="Arial" w:hAnsi="Arial" w:cs="Arial"/>
        </w:rPr>
        <w:t>.</w:t>
      </w:r>
    </w:p>
    <w:p w14:paraId="33B8D466"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Federal tax law limits the amount of lobbying activity and prohibits political activity by organizations exempt from federal taxation under </w:t>
      </w:r>
      <w:hyperlink r:id="rId283" w:tgtFrame="_blank">
        <w:r w:rsidR="006C5C85" w:rsidRPr="00C34E5C">
          <w:rPr>
            <w:rStyle w:val="InternetLink"/>
            <w:rFonts w:ascii="Arial" w:hAnsi="Arial" w:cs="Arial"/>
          </w:rPr>
          <w:t>26 USC § 501(c)(3)</w:t>
        </w:r>
      </w:hyperlink>
      <w:r w:rsidRPr="00C34E5C">
        <w:rPr>
          <w:rFonts w:ascii="Arial" w:hAnsi="Arial" w:cs="Arial"/>
        </w:rPr>
        <w:t xml:space="preserve">. To uphold their tax-exempt status, auxiliaries can devote no more than an “insubstantial amount” of their overall activities toward lobbying. A reasonable interpretation of this rule indicates that activities in support of lobbying should not exceed 3 to 5 percent of the organization’s overall activities and resources, including its time and effort, which includes the time and effort of volunteers. See </w:t>
      </w:r>
      <w:hyperlink r:id="rId284" w:tgtFrame="_blank">
        <w:r w:rsidR="006C5C85" w:rsidRPr="00C34E5C">
          <w:rPr>
            <w:rStyle w:val="InternetLink"/>
            <w:rFonts w:ascii="Arial" w:hAnsi="Arial" w:cs="Arial"/>
          </w:rPr>
          <w:t>IRS Guidance re Charities and Nonprofits/Lobbying</w:t>
        </w:r>
      </w:hyperlink>
      <w:r w:rsidRPr="00C34E5C">
        <w:rPr>
          <w:rFonts w:ascii="Arial" w:hAnsi="Arial" w:cs="Arial"/>
        </w:rPr>
        <w:t xml:space="preserve">; </w:t>
      </w:r>
      <w:hyperlink r:id="rId285" w:tgtFrame="_blank">
        <w:r w:rsidR="006C5C85" w:rsidRPr="00C34E5C">
          <w:rPr>
            <w:rStyle w:val="InternetLink"/>
            <w:rFonts w:ascii="Arial" w:hAnsi="Arial" w:cs="Arial"/>
            <w:color w:val="0000FF"/>
          </w:rPr>
          <w:t>IRS Revenue Ruling 2007-41</w:t>
        </w:r>
      </w:hyperlink>
      <w:r w:rsidRPr="00C34E5C">
        <w:rPr>
          <w:rFonts w:ascii="Arial" w:hAnsi="Arial" w:cs="Arial"/>
        </w:rPr>
        <w:t xml:space="preserve">; Cal. Rev. &amp; Tax Code §§ </w:t>
      </w:r>
      <w:hyperlink r:id="rId286" w:tgtFrame="_blank">
        <w:r w:rsidR="006C5C85" w:rsidRPr="00C34E5C">
          <w:rPr>
            <w:rStyle w:val="InternetLink"/>
            <w:rFonts w:ascii="Arial" w:hAnsi="Arial" w:cs="Arial"/>
          </w:rPr>
          <w:t>23701d</w:t>
        </w:r>
      </w:hyperlink>
      <w:r w:rsidRPr="00C34E5C">
        <w:rPr>
          <w:rFonts w:ascii="Arial" w:hAnsi="Arial" w:cs="Arial"/>
        </w:rPr>
        <w:t xml:space="preserve"> and </w:t>
      </w:r>
      <w:hyperlink r:id="rId287" w:tgtFrame="_blank">
        <w:r w:rsidR="006C5C85" w:rsidRPr="00C34E5C">
          <w:rPr>
            <w:rStyle w:val="InternetLink"/>
            <w:rFonts w:ascii="Arial" w:hAnsi="Arial" w:cs="Arial"/>
          </w:rPr>
          <w:t>23704.5</w:t>
        </w:r>
      </w:hyperlink>
      <w:r w:rsidRPr="00C34E5C">
        <w:rPr>
          <w:rFonts w:ascii="Arial" w:hAnsi="Arial" w:cs="Arial"/>
        </w:rPr>
        <w:t>.</w:t>
      </w:r>
    </w:p>
    <w:p w14:paraId="33B8D467" w14:textId="77777777" w:rsidR="006C5C85" w:rsidRPr="00C34E5C" w:rsidRDefault="0026196A" w:rsidP="0069624D">
      <w:pPr>
        <w:pStyle w:val="Heading4"/>
        <w:rPr>
          <w:rFonts w:ascii="Arial" w:hAnsi="Arial" w:cs="Arial"/>
        </w:rPr>
      </w:pPr>
      <w:bookmarkStart w:id="211" w:name="autoid-5rn83"/>
      <w:bookmarkEnd w:id="211"/>
      <w:r w:rsidRPr="00C34E5C">
        <w:rPr>
          <w:rFonts w:ascii="Arial" w:hAnsi="Arial" w:cs="Arial"/>
        </w:rPr>
        <w:t>Financial Aid and Loans</w:t>
      </w:r>
    </w:p>
    <w:p w14:paraId="33B8D468" w14:textId="77777777" w:rsidR="006C5C85" w:rsidRPr="00C34E5C" w:rsidRDefault="0026196A" w:rsidP="0069624D">
      <w:pPr>
        <w:pStyle w:val="BodyText"/>
        <w:numPr>
          <w:ilvl w:val="0"/>
          <w:numId w:val="36"/>
        </w:numPr>
        <w:tabs>
          <w:tab w:val="left" w:pos="0"/>
        </w:tabs>
        <w:spacing w:before="120" w:after="0"/>
        <w:rPr>
          <w:rFonts w:ascii="Arial" w:hAnsi="Arial" w:cs="Arial"/>
        </w:rPr>
      </w:pPr>
      <w:r w:rsidRPr="00C34E5C">
        <w:rPr>
          <w:rFonts w:ascii="Arial" w:hAnsi="Arial" w:cs="Arial"/>
          <w:b/>
        </w:rPr>
        <w:t>Current Students.</w:t>
      </w:r>
      <w:r w:rsidRPr="00C34E5C">
        <w:rPr>
          <w:rFonts w:ascii="Arial" w:hAnsi="Arial" w:cs="Arial"/>
        </w:rPr>
        <w:t xml:space="preserve"> Expenditures for student loans, scholarships, stipends, awards and grants-in-aid are to be made only to currently admitted students. A record of such financial assistance shall be forwarded on a timely basis to the campus financial aid office and shall be documented on student financial aid recipient records kept in that office. Disbursement of any such financial aid funds must have the approval of the campus financial aid office and must be in accordance with campus financial aid program requirements. </w:t>
      </w:r>
      <w:hyperlink r:id="rId288" w:tgtFrame="_blank">
        <w:r w:rsidR="006C5C85" w:rsidRPr="00C34E5C">
          <w:rPr>
            <w:rStyle w:val="InternetLink"/>
            <w:rFonts w:ascii="Arial" w:hAnsi="Arial" w:cs="Arial"/>
          </w:rPr>
          <w:t>5 CCR § 42500(d)</w:t>
        </w:r>
      </w:hyperlink>
      <w:r w:rsidRPr="00C34E5C">
        <w:rPr>
          <w:rFonts w:ascii="Arial" w:hAnsi="Arial" w:cs="Arial"/>
        </w:rPr>
        <w:t xml:space="preserve">. </w:t>
      </w:r>
    </w:p>
    <w:p w14:paraId="33B8D469" w14:textId="77777777" w:rsidR="006C5C85" w:rsidRPr="00C34E5C" w:rsidRDefault="0026196A" w:rsidP="0069624D">
      <w:pPr>
        <w:pStyle w:val="BodyText"/>
        <w:numPr>
          <w:ilvl w:val="0"/>
          <w:numId w:val="36"/>
        </w:numPr>
        <w:tabs>
          <w:tab w:val="left" w:pos="0"/>
        </w:tabs>
        <w:spacing w:before="120" w:after="0"/>
        <w:rPr>
          <w:rFonts w:ascii="Arial" w:hAnsi="Arial" w:cs="Arial"/>
        </w:rPr>
      </w:pPr>
      <w:r w:rsidRPr="00C34E5C">
        <w:rPr>
          <w:rFonts w:ascii="Arial" w:hAnsi="Arial" w:cs="Arial"/>
          <w:b/>
        </w:rPr>
        <w:t>Personal Loans for Non-Educational Purpose</w:t>
      </w:r>
      <w:r w:rsidRPr="00C34E5C">
        <w:rPr>
          <w:rFonts w:ascii="Arial" w:hAnsi="Arial" w:cs="Arial"/>
        </w:rPr>
        <w:t xml:space="preserve">. Auxiliary organizations may not expend trust funds to make personal loans for non-educationally related purposes, except that such loans may be made when specifically authorized by a trust instrument under which the funds were received. </w:t>
      </w:r>
      <w:hyperlink r:id="rId289" w:tgtFrame="_blank">
        <w:r w:rsidR="006C5C85" w:rsidRPr="00C34E5C">
          <w:rPr>
            <w:rStyle w:val="InternetLink"/>
            <w:rFonts w:ascii="Arial" w:hAnsi="Arial" w:cs="Arial"/>
          </w:rPr>
          <w:t>5 CCR § 42403(c)(2)</w:t>
        </w:r>
      </w:hyperlink>
      <w:r w:rsidRPr="00C34E5C">
        <w:rPr>
          <w:rFonts w:ascii="Arial" w:hAnsi="Arial" w:cs="Arial"/>
        </w:rPr>
        <w:t xml:space="preserve">; See also </w:t>
      </w:r>
      <w:hyperlink r:id="rId290" w:tgtFrame="_blank">
        <w:r w:rsidR="006C5C85" w:rsidRPr="00C34E5C">
          <w:rPr>
            <w:rStyle w:val="InternetLink"/>
            <w:rFonts w:ascii="Arial" w:hAnsi="Arial" w:cs="Arial"/>
          </w:rPr>
          <w:t>Cal. Probate Code § 15300 et seq</w:t>
        </w:r>
      </w:hyperlink>
      <w:r w:rsidRPr="00C34E5C">
        <w:rPr>
          <w:rFonts w:ascii="Arial" w:hAnsi="Arial" w:cs="Arial"/>
        </w:rPr>
        <w:t xml:space="preserve">. </w:t>
      </w:r>
    </w:p>
    <w:p w14:paraId="33B8D46A" w14:textId="77777777" w:rsidR="006C5C85" w:rsidRPr="00C34E5C" w:rsidRDefault="0026196A" w:rsidP="0069624D">
      <w:pPr>
        <w:pStyle w:val="BodyText"/>
        <w:numPr>
          <w:ilvl w:val="0"/>
          <w:numId w:val="36"/>
        </w:numPr>
        <w:tabs>
          <w:tab w:val="left" w:pos="0"/>
        </w:tabs>
        <w:spacing w:before="120" w:after="0"/>
        <w:rPr>
          <w:rFonts w:ascii="Arial" w:hAnsi="Arial" w:cs="Arial"/>
        </w:rPr>
      </w:pPr>
      <w:r w:rsidRPr="00C34E5C">
        <w:rPr>
          <w:rFonts w:ascii="Arial" w:hAnsi="Arial" w:cs="Arial"/>
          <w:b/>
        </w:rPr>
        <w:t>Loans to Directors or Officers</w:t>
      </w:r>
      <w:r w:rsidRPr="00C34E5C">
        <w:rPr>
          <w:rFonts w:ascii="Arial" w:hAnsi="Arial" w:cs="Arial"/>
        </w:rPr>
        <w:t xml:space="preserve">. Auxiliary organizations incorporated under the California Nonprofit Public Benefit Corporation Law are prohibited by law from making any loan of money or property or to guarantee the obligation of any director or officer except as otherwise provided in </w:t>
      </w:r>
      <w:hyperlink r:id="rId291" w:tgtFrame="_blank">
        <w:r w:rsidR="006C5C85" w:rsidRPr="00C34E5C">
          <w:rPr>
            <w:rStyle w:val="InternetLink"/>
            <w:rFonts w:ascii="Arial" w:hAnsi="Arial" w:cs="Arial"/>
          </w:rPr>
          <w:t>Cal. Corp. Code § 5236</w:t>
        </w:r>
      </w:hyperlink>
      <w:r w:rsidRPr="00C34E5C">
        <w:rPr>
          <w:rFonts w:ascii="Arial" w:hAnsi="Arial" w:cs="Arial"/>
        </w:rPr>
        <w:t xml:space="preserve">. </w:t>
      </w:r>
    </w:p>
    <w:p w14:paraId="33B8D46B" w14:textId="77777777" w:rsidR="006C5C85" w:rsidRPr="00C34E5C" w:rsidRDefault="0026196A" w:rsidP="0069624D">
      <w:pPr>
        <w:pStyle w:val="Heading4"/>
        <w:rPr>
          <w:rFonts w:ascii="Arial" w:hAnsi="Arial" w:cs="Arial"/>
        </w:rPr>
      </w:pPr>
      <w:bookmarkStart w:id="212" w:name="autoid-de9ax"/>
      <w:bookmarkEnd w:id="212"/>
      <w:r w:rsidRPr="00C34E5C">
        <w:rPr>
          <w:rFonts w:ascii="Arial" w:hAnsi="Arial" w:cs="Arial"/>
        </w:rPr>
        <w:t>Travel and Hospitality</w:t>
      </w:r>
    </w:p>
    <w:p w14:paraId="33B8D46C" w14:textId="77777777" w:rsidR="006C5C85" w:rsidRPr="00C34E5C" w:rsidRDefault="0026196A" w:rsidP="0069624D">
      <w:pPr>
        <w:pStyle w:val="BodyText"/>
        <w:numPr>
          <w:ilvl w:val="0"/>
          <w:numId w:val="37"/>
        </w:numPr>
        <w:tabs>
          <w:tab w:val="left" w:pos="0"/>
        </w:tabs>
        <w:spacing w:before="120" w:after="0"/>
        <w:rPr>
          <w:rFonts w:ascii="Arial" w:hAnsi="Arial" w:cs="Arial"/>
        </w:rPr>
      </w:pPr>
      <w:r w:rsidRPr="00C34E5C">
        <w:rPr>
          <w:rFonts w:ascii="Arial" w:hAnsi="Arial" w:cs="Arial"/>
          <w:b/>
        </w:rPr>
        <w:t>Travel Reimbursement.</w:t>
      </w:r>
      <w:r w:rsidRPr="00C34E5C">
        <w:rPr>
          <w:rFonts w:ascii="Arial" w:hAnsi="Arial" w:cs="Arial"/>
        </w:rPr>
        <w:t xml:space="preserve"> Auxiliary organizations which provide reimbursement for travel expenses must adopt and maintain a written policy for such reimbursements. Since auxiliary organizations have a special relationship with CSU, their travel reimbursement policies should be comparable to policies applicable to CSU. See </w:t>
      </w:r>
      <w:hyperlink r:id="rId292" w:tgtFrame="_blank">
        <w:r w:rsidR="006C5C85" w:rsidRPr="00C34E5C">
          <w:rPr>
            <w:rStyle w:val="InternetLink"/>
            <w:rFonts w:ascii="Arial" w:hAnsi="Arial" w:cs="Arial"/>
          </w:rPr>
          <w:t>Travel and Business Expense Payments</w:t>
        </w:r>
      </w:hyperlink>
      <w:r w:rsidRPr="00C34E5C">
        <w:rPr>
          <w:rFonts w:ascii="Arial" w:hAnsi="Arial" w:cs="Arial"/>
        </w:rPr>
        <w:t xml:space="preserve">. </w:t>
      </w:r>
    </w:p>
    <w:p w14:paraId="33B8D46D" w14:textId="77777777" w:rsidR="006C5C85" w:rsidRPr="00C34E5C" w:rsidRDefault="0026196A" w:rsidP="0069624D">
      <w:pPr>
        <w:pStyle w:val="BodyText"/>
        <w:numPr>
          <w:ilvl w:val="0"/>
          <w:numId w:val="37"/>
        </w:numPr>
        <w:tabs>
          <w:tab w:val="left" w:pos="0"/>
        </w:tabs>
        <w:spacing w:before="120" w:after="0"/>
        <w:rPr>
          <w:rFonts w:ascii="Arial" w:hAnsi="Arial" w:cs="Arial"/>
        </w:rPr>
      </w:pPr>
      <w:r w:rsidRPr="00C34E5C">
        <w:rPr>
          <w:rFonts w:ascii="Arial" w:hAnsi="Arial" w:cs="Arial"/>
          <w:b/>
        </w:rPr>
        <w:t>External Requirements.</w:t>
      </w:r>
      <w:r w:rsidRPr="00C34E5C">
        <w:rPr>
          <w:rFonts w:ascii="Arial" w:hAnsi="Arial" w:cs="Arial"/>
        </w:rPr>
        <w:t xml:space="preserve"> Auxiliary organization travel policies must comply with the requirements of the United States internal revenue service and in the case of auxiliaries administering sponsored grants and contracts, must comply with the requirements of program sponsors. </w:t>
      </w:r>
    </w:p>
    <w:p w14:paraId="33B8D46E" w14:textId="77777777" w:rsidR="006C5C85" w:rsidRPr="00C34E5C" w:rsidRDefault="0026196A" w:rsidP="0069624D">
      <w:pPr>
        <w:pStyle w:val="BodyText"/>
        <w:numPr>
          <w:ilvl w:val="0"/>
          <w:numId w:val="37"/>
        </w:numPr>
        <w:tabs>
          <w:tab w:val="left" w:pos="0"/>
        </w:tabs>
        <w:spacing w:before="120" w:after="0"/>
        <w:rPr>
          <w:rFonts w:ascii="Arial" w:hAnsi="Arial" w:cs="Arial"/>
        </w:rPr>
      </w:pPr>
      <w:r w:rsidRPr="00C34E5C">
        <w:rPr>
          <w:rFonts w:ascii="Arial" w:hAnsi="Arial" w:cs="Arial"/>
          <w:b/>
        </w:rPr>
        <w:t>Student Travel.</w:t>
      </w:r>
      <w:r w:rsidRPr="00C34E5C">
        <w:rPr>
          <w:rFonts w:ascii="Arial" w:hAnsi="Arial" w:cs="Arial"/>
        </w:rPr>
        <w:t xml:space="preserve"> Student body organizations are required to comply with </w:t>
      </w:r>
      <w:hyperlink r:id="rId293" w:tgtFrame="_blank">
        <w:r w:rsidR="006C5C85" w:rsidRPr="00C34E5C">
          <w:rPr>
            <w:rStyle w:val="InternetLink"/>
            <w:rFonts w:ascii="Arial" w:hAnsi="Arial" w:cs="Arial"/>
          </w:rPr>
          <w:t>Cal. Educ. Code § 89310</w:t>
        </w:r>
      </w:hyperlink>
      <w:r w:rsidRPr="00C34E5C">
        <w:rPr>
          <w:rFonts w:ascii="Arial" w:hAnsi="Arial" w:cs="Arial"/>
        </w:rPr>
        <w:t xml:space="preserve">; </w:t>
      </w:r>
      <w:hyperlink r:id="rId294" w:tgtFrame="_blank">
        <w:r w:rsidR="006C5C85" w:rsidRPr="00C34E5C">
          <w:rPr>
            <w:rStyle w:val="InternetLink"/>
            <w:rFonts w:ascii="Arial" w:hAnsi="Arial" w:cs="Arial"/>
          </w:rPr>
          <w:t>CSU Student Travel Policy</w:t>
        </w:r>
      </w:hyperlink>
      <w:r w:rsidRPr="00C34E5C">
        <w:rPr>
          <w:rFonts w:ascii="Arial" w:hAnsi="Arial" w:cs="Arial"/>
        </w:rPr>
        <w:t>; </w:t>
      </w:r>
      <w:hyperlink r:id="rId295" w:tgtFrame="_blank">
        <w:r w:rsidR="006C5C85" w:rsidRPr="00C34E5C">
          <w:rPr>
            <w:rStyle w:val="InternetLink"/>
            <w:rFonts w:ascii="Arial" w:hAnsi="Arial" w:cs="Arial"/>
          </w:rPr>
          <w:t>Hospitality Policy</w:t>
        </w:r>
      </w:hyperlink>
      <w:r w:rsidRPr="00C34E5C">
        <w:rPr>
          <w:rFonts w:ascii="Arial" w:hAnsi="Arial" w:cs="Arial"/>
        </w:rPr>
        <w:t xml:space="preserve">; </w:t>
      </w:r>
      <w:hyperlink r:id="rId296" w:tgtFrame="_blank">
        <w:r w:rsidR="006C5C85" w:rsidRPr="00C34E5C">
          <w:rPr>
            <w:rStyle w:val="InternetLink"/>
            <w:rFonts w:ascii="Arial" w:hAnsi="Arial" w:cs="Arial"/>
          </w:rPr>
          <w:t>Travel Reimbursement Procedures for Student Representatives Appointed to Systemwide Advisory Committees</w:t>
        </w:r>
      </w:hyperlink>
      <w:r w:rsidRPr="00C34E5C">
        <w:rPr>
          <w:rFonts w:ascii="Arial" w:hAnsi="Arial" w:cs="Arial"/>
        </w:rPr>
        <w:t>; </w:t>
      </w:r>
      <w:hyperlink r:id="rId297" w:tgtFrame="_blank">
        <w:r w:rsidR="006C5C85" w:rsidRPr="00C34E5C">
          <w:rPr>
            <w:rStyle w:val="InternetLink"/>
            <w:rFonts w:ascii="Arial" w:hAnsi="Arial" w:cs="Arial"/>
          </w:rPr>
          <w:t>Travel and Business Expense Payments</w:t>
        </w:r>
      </w:hyperlink>
      <w:r w:rsidRPr="00C34E5C">
        <w:rPr>
          <w:rFonts w:ascii="Arial" w:hAnsi="Arial" w:cs="Arial"/>
        </w:rPr>
        <w:t xml:space="preserve">  </w:t>
      </w:r>
    </w:p>
    <w:p w14:paraId="33B8D46F" w14:textId="77777777" w:rsidR="006C5C85" w:rsidRPr="00C34E5C" w:rsidRDefault="0026196A" w:rsidP="0069624D">
      <w:pPr>
        <w:pStyle w:val="BodyText"/>
        <w:numPr>
          <w:ilvl w:val="0"/>
          <w:numId w:val="37"/>
        </w:numPr>
        <w:tabs>
          <w:tab w:val="left" w:pos="0"/>
        </w:tabs>
        <w:spacing w:before="120" w:after="0"/>
        <w:rPr>
          <w:rFonts w:ascii="Arial" w:hAnsi="Arial" w:cs="Arial"/>
        </w:rPr>
      </w:pPr>
      <w:r w:rsidRPr="00C34E5C">
        <w:rPr>
          <w:rFonts w:ascii="Arial" w:hAnsi="Arial" w:cs="Arial"/>
          <w:b/>
        </w:rPr>
        <w:t>Hospitality Reimbursement.</w:t>
      </w:r>
      <w:r w:rsidRPr="00C34E5C">
        <w:rPr>
          <w:rFonts w:ascii="Arial" w:hAnsi="Arial" w:cs="Arial"/>
        </w:rPr>
        <w:t xml:space="preserve"> Auxiliary organizations which provide reimbursement for hospitality expenses must adopt and maintain a written policy for such reimbursements. See </w:t>
      </w:r>
      <w:hyperlink r:id="rId298" w:tgtFrame="_blank">
        <w:r w:rsidR="006C5C85" w:rsidRPr="00C34E5C">
          <w:rPr>
            <w:rStyle w:val="InternetLink"/>
            <w:rFonts w:ascii="Arial" w:hAnsi="Arial" w:cs="Arial"/>
          </w:rPr>
          <w:t>Hospitality Policy</w:t>
        </w:r>
      </w:hyperlink>
      <w:r w:rsidRPr="00C34E5C">
        <w:rPr>
          <w:rFonts w:ascii="Arial" w:hAnsi="Arial" w:cs="Arial"/>
        </w:rPr>
        <w:t xml:space="preserve">. </w:t>
      </w:r>
    </w:p>
    <w:p w14:paraId="33B8D470" w14:textId="77777777" w:rsidR="006C5C85" w:rsidRPr="00C34E5C" w:rsidRDefault="0026196A" w:rsidP="0069624D">
      <w:pPr>
        <w:pStyle w:val="Heading3"/>
        <w:rPr>
          <w:rFonts w:ascii="Arial" w:hAnsi="Arial" w:cs="Arial"/>
        </w:rPr>
      </w:pPr>
      <w:bookmarkStart w:id="213" w:name="autoid-n754x"/>
      <w:bookmarkStart w:id="214" w:name="_Toc190420008"/>
      <w:bookmarkEnd w:id="213"/>
      <w:r w:rsidRPr="00C34E5C">
        <w:rPr>
          <w:rFonts w:ascii="Arial" w:hAnsi="Arial" w:cs="Arial"/>
        </w:rPr>
        <w:t>Budget Development</w:t>
      </w:r>
      <w:bookmarkEnd w:id="214"/>
    </w:p>
    <w:p w14:paraId="33B8D471"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Each auxiliary organization governing board must approve the amounts and purpose for expending auxiliary organization funds. This includes amounts for auxiliary operations as well as amounts and purpose of expenditures to augment state appropriations such as expenditures for public relations activities. Governing boards can accomplish this requirement by reviewing and approving an annual budget before the start of each fiscal year. Necessary changes to the </w:t>
      </w:r>
      <w:r w:rsidRPr="00C34E5C">
        <w:rPr>
          <w:rFonts w:ascii="Arial" w:hAnsi="Arial" w:cs="Arial"/>
        </w:rPr>
        <w:lastRenderedPageBreak/>
        <w:t xml:space="preserve">budget may be made by the governing board as the fiscal year progresses. </w:t>
      </w:r>
      <w:hyperlink r:id="rId299" w:tgtFrame="_blank">
        <w:r w:rsidR="006C5C85" w:rsidRPr="00C34E5C">
          <w:rPr>
            <w:rStyle w:val="InternetLink"/>
            <w:rFonts w:ascii="Arial" w:hAnsi="Arial" w:cs="Arial"/>
          </w:rPr>
          <w:t>Cal. Educ. Code § 89904</w:t>
        </w:r>
      </w:hyperlink>
      <w:r w:rsidRPr="00C34E5C">
        <w:rPr>
          <w:rFonts w:ascii="Arial" w:hAnsi="Arial" w:cs="Arial"/>
        </w:rPr>
        <w:t xml:space="preserve">; </w:t>
      </w:r>
      <w:hyperlink r:id="rId300" w:tgtFrame="_blank">
        <w:r w:rsidR="006C5C85" w:rsidRPr="00C34E5C">
          <w:rPr>
            <w:rStyle w:val="InternetLink"/>
            <w:rFonts w:ascii="Arial" w:hAnsi="Arial" w:cs="Arial"/>
          </w:rPr>
          <w:t>5 CCR § 42502(i)</w:t>
        </w:r>
      </w:hyperlink>
      <w:r w:rsidRPr="00C34E5C">
        <w:rPr>
          <w:rFonts w:ascii="Arial" w:hAnsi="Arial" w:cs="Arial"/>
        </w:rPr>
        <w:t>.</w:t>
      </w:r>
    </w:p>
    <w:p w14:paraId="33B8D472" w14:textId="77777777" w:rsidR="006C5C85" w:rsidRPr="00C34E5C" w:rsidRDefault="0026196A" w:rsidP="0069624D">
      <w:pPr>
        <w:pStyle w:val="Heading4"/>
        <w:rPr>
          <w:rFonts w:ascii="Arial" w:hAnsi="Arial" w:cs="Arial"/>
        </w:rPr>
      </w:pPr>
      <w:bookmarkStart w:id="215" w:name="autoid-57vad"/>
      <w:bookmarkEnd w:id="215"/>
      <w:r w:rsidRPr="00C34E5C">
        <w:rPr>
          <w:rFonts w:ascii="Arial" w:hAnsi="Arial" w:cs="Arial"/>
        </w:rPr>
        <w:t>President’s Budget Review and Authority</w:t>
      </w:r>
    </w:p>
    <w:p w14:paraId="33B8D473"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For the campus president to exercise their responsibility over the entire campus program, each auxiliary organization is required to submit its annual budgets and programs for review and approval at a time and in a manner specified by the president. In reviewing the budget, the president may instruct the auxiliary not to implement a specific program or expenditure if it is determined not to be consistent with CSU or campus policy. </w:t>
      </w:r>
      <w:hyperlink r:id="rId301" w:tgtFrame="_blank">
        <w:r w:rsidR="006C5C85" w:rsidRPr="00C34E5C">
          <w:rPr>
            <w:rStyle w:val="InternetLink"/>
            <w:rFonts w:ascii="Arial" w:hAnsi="Arial" w:cs="Arial"/>
          </w:rPr>
          <w:t>5 CCR § 42402</w:t>
        </w:r>
      </w:hyperlink>
      <w:r w:rsidRPr="00C34E5C">
        <w:rPr>
          <w:rFonts w:ascii="Arial" w:hAnsi="Arial" w:cs="Arial"/>
        </w:rPr>
        <w:t>.</w:t>
      </w:r>
    </w:p>
    <w:p w14:paraId="33B8D474" w14:textId="77777777" w:rsidR="006C5C85" w:rsidRPr="00C34E5C" w:rsidRDefault="0026196A" w:rsidP="0069624D">
      <w:pPr>
        <w:pStyle w:val="Heading4"/>
        <w:rPr>
          <w:rFonts w:ascii="Arial" w:hAnsi="Arial" w:cs="Arial"/>
        </w:rPr>
      </w:pPr>
      <w:bookmarkStart w:id="216" w:name="autoid-daqvm"/>
      <w:bookmarkEnd w:id="216"/>
      <w:r w:rsidRPr="00C34E5C">
        <w:rPr>
          <w:rFonts w:ascii="Arial" w:hAnsi="Arial" w:cs="Arial"/>
        </w:rPr>
        <w:t>Discontinuance of Program or Expenditure</w:t>
      </w:r>
    </w:p>
    <w:p w14:paraId="33B8D475"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If a program or appropriation which had earlier received approval is determined by the president to not comply with CSU or campus policy, then the program or appropriation must be discontinued by the president's direction until further review is accomplished and appropriate adjustment made. </w:t>
      </w:r>
      <w:hyperlink r:id="rId302" w:tgtFrame="_blank">
        <w:r w:rsidR="006C5C85" w:rsidRPr="00C34E5C">
          <w:rPr>
            <w:rStyle w:val="InternetLink"/>
            <w:rFonts w:ascii="Arial" w:hAnsi="Arial" w:cs="Arial"/>
          </w:rPr>
          <w:t>5 CCR § 42402</w:t>
        </w:r>
      </w:hyperlink>
      <w:r w:rsidRPr="00C34E5C">
        <w:rPr>
          <w:rFonts w:ascii="Arial" w:hAnsi="Arial" w:cs="Arial"/>
        </w:rPr>
        <w:t>.</w:t>
      </w:r>
    </w:p>
    <w:p w14:paraId="33B8D476" w14:textId="77777777" w:rsidR="006C5C85" w:rsidRPr="00C34E5C" w:rsidRDefault="0026196A" w:rsidP="0069624D">
      <w:pPr>
        <w:pStyle w:val="Heading4"/>
        <w:rPr>
          <w:rFonts w:ascii="Arial" w:hAnsi="Arial" w:cs="Arial"/>
        </w:rPr>
      </w:pPr>
      <w:bookmarkStart w:id="217" w:name="autoid-2a524"/>
      <w:bookmarkEnd w:id="217"/>
      <w:r w:rsidRPr="00C34E5C">
        <w:rPr>
          <w:rFonts w:ascii="Arial" w:hAnsi="Arial" w:cs="Arial"/>
        </w:rPr>
        <w:t>Change</w:t>
      </w:r>
    </w:p>
    <w:p w14:paraId="33B8D477" w14:textId="77777777" w:rsidR="006C5C85" w:rsidRPr="00C34E5C" w:rsidRDefault="0026196A" w:rsidP="0069624D">
      <w:pPr>
        <w:pStyle w:val="BodyText"/>
        <w:spacing w:before="120" w:after="0"/>
        <w:rPr>
          <w:rFonts w:ascii="Arial" w:hAnsi="Arial" w:cs="Arial"/>
        </w:rPr>
      </w:pPr>
      <w:r w:rsidRPr="00C34E5C">
        <w:rPr>
          <w:rFonts w:ascii="Arial" w:hAnsi="Arial" w:cs="Arial"/>
        </w:rPr>
        <w:t>If an auxiliary organization desires to make a significant change (as defined by the campus president) to a budget during the year, the change must be submitted to the campus president for review and approval.</w:t>
      </w:r>
    </w:p>
    <w:p w14:paraId="33B8D478" w14:textId="77777777" w:rsidR="006C5C85" w:rsidRPr="00C34E5C" w:rsidRDefault="0026196A" w:rsidP="0069624D">
      <w:pPr>
        <w:pStyle w:val="Heading4"/>
        <w:rPr>
          <w:rFonts w:ascii="Arial" w:hAnsi="Arial" w:cs="Arial"/>
        </w:rPr>
      </w:pPr>
      <w:bookmarkStart w:id="218" w:name="autoid-j4jw4"/>
      <w:bookmarkEnd w:id="218"/>
      <w:r w:rsidRPr="00C34E5C">
        <w:rPr>
          <w:rFonts w:ascii="Arial" w:hAnsi="Arial" w:cs="Arial"/>
        </w:rPr>
        <w:t>Delegation</w:t>
      </w:r>
    </w:p>
    <w:p w14:paraId="33B8D479" w14:textId="77777777" w:rsidR="006C5C85" w:rsidRPr="00C34E5C" w:rsidRDefault="0026196A" w:rsidP="0069624D">
      <w:pPr>
        <w:pStyle w:val="BodyText"/>
        <w:spacing w:before="120" w:after="0"/>
        <w:rPr>
          <w:rFonts w:ascii="Arial" w:hAnsi="Arial" w:cs="Arial"/>
        </w:rPr>
      </w:pPr>
      <w:r w:rsidRPr="00C34E5C">
        <w:rPr>
          <w:rFonts w:ascii="Arial" w:hAnsi="Arial" w:cs="Arial"/>
        </w:rPr>
        <w:t>The budget review function for auxiliary organization budgets may be delegated to a CSU employee by the campus president.</w:t>
      </w:r>
    </w:p>
    <w:p w14:paraId="33B8D47A" w14:textId="77777777" w:rsidR="006C5C85" w:rsidRPr="00C34E5C" w:rsidRDefault="0026196A" w:rsidP="0069624D">
      <w:pPr>
        <w:pStyle w:val="Heading4"/>
        <w:rPr>
          <w:rFonts w:ascii="Arial" w:hAnsi="Arial" w:cs="Arial"/>
        </w:rPr>
      </w:pPr>
      <w:bookmarkStart w:id="219" w:name="autoid-wnnkx"/>
      <w:bookmarkEnd w:id="219"/>
      <w:r w:rsidRPr="00C34E5C">
        <w:rPr>
          <w:rFonts w:ascii="Arial" w:hAnsi="Arial" w:cs="Arial"/>
        </w:rPr>
        <w:t>Student Body Organizations</w:t>
      </w:r>
    </w:p>
    <w:p w14:paraId="33B8D47B"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There are special procedures for the budget approval of student body organizations. See </w:t>
      </w:r>
      <w:hyperlink r:id="rId303" w:tgtFrame="_blank">
        <w:r w:rsidR="006C5C85" w:rsidRPr="00C34E5C">
          <w:rPr>
            <w:rStyle w:val="InternetLink"/>
            <w:rFonts w:ascii="Arial" w:hAnsi="Arial" w:cs="Arial"/>
          </w:rPr>
          <w:t>Procedures for Preparation, Review and Approval of Associated Students’ Budgets</w:t>
        </w:r>
      </w:hyperlink>
      <w:r w:rsidRPr="00C34E5C">
        <w:rPr>
          <w:rFonts w:ascii="Arial" w:hAnsi="Arial" w:cs="Arial"/>
        </w:rPr>
        <w:t xml:space="preserve"> and </w:t>
      </w:r>
      <w:hyperlink w:anchor="autoid-v2p25">
        <w:r w:rsidR="006C5C85" w:rsidRPr="00C34E5C">
          <w:rPr>
            <w:rStyle w:val="InternetLink"/>
            <w:rFonts w:ascii="Arial" w:hAnsi="Arial" w:cs="Arial"/>
          </w:rPr>
          <w:t>Use of Student Fee Funds</w:t>
        </w:r>
      </w:hyperlink>
      <w:r w:rsidRPr="00C34E5C">
        <w:rPr>
          <w:rFonts w:ascii="Arial" w:hAnsi="Arial" w:cs="Arial"/>
        </w:rPr>
        <w:t>.</w:t>
      </w:r>
    </w:p>
    <w:p w14:paraId="33B8D47C" w14:textId="77777777" w:rsidR="006C5C85" w:rsidRPr="00C34E5C" w:rsidRDefault="0026196A" w:rsidP="0069624D">
      <w:pPr>
        <w:pStyle w:val="Heading4"/>
        <w:rPr>
          <w:rFonts w:ascii="Arial" w:hAnsi="Arial" w:cs="Arial"/>
        </w:rPr>
      </w:pPr>
      <w:bookmarkStart w:id="220" w:name="autoid-4gbk2"/>
      <w:bookmarkEnd w:id="220"/>
      <w:r w:rsidRPr="00C34E5C">
        <w:rPr>
          <w:rFonts w:ascii="Arial" w:hAnsi="Arial" w:cs="Arial"/>
        </w:rPr>
        <w:t>Labor Abuse by Licensees</w:t>
      </w:r>
    </w:p>
    <w:p w14:paraId="33B8D47D"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 chancellor has issued a policy opposing any acts or omissions by a licensee that would constitute labor abuse in the manufacturing process including assembly and packaging of a CSU licensed product. The policy applies to the CSU and its auxiliary organizations and requires the use of best efforts to ensure that licensees adhere to non-abusive labor practices including the provision for safe and healthful working conditions. See </w:t>
      </w:r>
      <w:hyperlink r:id="rId304" w:tgtFrame="_blank">
        <w:r w:rsidR="006C5C85" w:rsidRPr="00C34E5C">
          <w:rPr>
            <w:rStyle w:val="InternetLink"/>
            <w:rFonts w:ascii="Arial" w:hAnsi="Arial" w:cs="Arial"/>
          </w:rPr>
          <w:t>CSU Contracts and Procurement</w:t>
        </w:r>
      </w:hyperlink>
      <w:r w:rsidRPr="00C34E5C">
        <w:rPr>
          <w:rFonts w:ascii="Arial" w:hAnsi="Arial" w:cs="Arial"/>
        </w:rPr>
        <w:t>. </w:t>
      </w:r>
    </w:p>
    <w:p w14:paraId="33B8D47E" w14:textId="77777777" w:rsidR="006C5C85" w:rsidRPr="00C34E5C" w:rsidRDefault="0026196A" w:rsidP="0069624D">
      <w:pPr>
        <w:pStyle w:val="Heading3"/>
        <w:rPr>
          <w:rFonts w:ascii="Arial" w:hAnsi="Arial" w:cs="Arial"/>
        </w:rPr>
      </w:pPr>
      <w:bookmarkStart w:id="221" w:name="autoid-n2kd7"/>
      <w:bookmarkStart w:id="222" w:name="_Toc190420009"/>
      <w:bookmarkEnd w:id="221"/>
      <w:r w:rsidRPr="00C34E5C">
        <w:rPr>
          <w:rFonts w:ascii="Arial" w:hAnsi="Arial" w:cs="Arial"/>
        </w:rPr>
        <w:t>Financing Activities</w:t>
      </w:r>
      <w:bookmarkEnd w:id="222"/>
    </w:p>
    <w:p w14:paraId="33B8D47F" w14:textId="77777777" w:rsidR="006C5C85" w:rsidRPr="00C34E5C" w:rsidRDefault="0026196A" w:rsidP="0069624D">
      <w:pPr>
        <w:pStyle w:val="Heading4"/>
        <w:rPr>
          <w:rFonts w:ascii="Arial" w:hAnsi="Arial" w:cs="Arial"/>
        </w:rPr>
      </w:pPr>
      <w:bookmarkStart w:id="223" w:name="autoid-2vxve"/>
      <w:bookmarkEnd w:id="223"/>
      <w:r w:rsidRPr="00C34E5C">
        <w:rPr>
          <w:rFonts w:ascii="Arial" w:hAnsi="Arial" w:cs="Arial"/>
        </w:rPr>
        <w:t>CSU Systemwide Revenue Bond Program</w:t>
      </w:r>
    </w:p>
    <w:p w14:paraId="33B8D480" w14:textId="77777777" w:rsidR="006C5C85" w:rsidRPr="00C34E5C" w:rsidRDefault="006C5C85" w:rsidP="0069624D">
      <w:pPr>
        <w:pStyle w:val="BodyText"/>
        <w:spacing w:before="120" w:after="0"/>
        <w:rPr>
          <w:rFonts w:ascii="Arial" w:hAnsi="Arial" w:cs="Arial"/>
        </w:rPr>
      </w:pPr>
      <w:hyperlink r:id="rId305" w:tgtFrame="_blank">
        <w:r w:rsidRPr="00C34E5C">
          <w:rPr>
            <w:rStyle w:val="InternetLink"/>
            <w:rFonts w:ascii="Arial" w:hAnsi="Arial" w:cs="Arial"/>
          </w:rPr>
          <w:t>5 CCR § 42500(c)</w:t>
        </w:r>
      </w:hyperlink>
      <w:r w:rsidR="0026196A" w:rsidRPr="00C34E5C">
        <w:rPr>
          <w:rFonts w:ascii="Arial" w:hAnsi="Arial" w:cs="Arial"/>
        </w:rPr>
        <w:t xml:space="preserve"> permits auxiliary organizations to engage in financing activities as needed to fulfill their mission consistent with the educational mission of the campus and pursuant to procedures issued by the trustees. The trustees have established the </w:t>
      </w:r>
      <w:hyperlink r:id="rId306" w:tgtFrame="_blank">
        <w:r w:rsidRPr="00C34E5C">
          <w:rPr>
            <w:rStyle w:val="InternetLink"/>
            <w:rFonts w:ascii="Arial" w:hAnsi="Arial" w:cs="Arial"/>
          </w:rPr>
          <w:t>CSU</w:t>
        </w:r>
      </w:hyperlink>
      <w:hyperlink r:id="rId307" w:tgtFrame="_blank">
        <w:r w:rsidRPr="00C34E5C">
          <w:rPr>
            <w:rStyle w:val="InternetLink"/>
            <w:rFonts w:ascii="Arial" w:hAnsi="Arial" w:cs="Arial"/>
          </w:rPr>
          <w:t xml:space="preserve"> Policy for Financing Activities</w:t>
        </w:r>
      </w:hyperlink>
      <w:r w:rsidR="0026196A" w:rsidRPr="00C34E5C">
        <w:rPr>
          <w:rFonts w:ascii="Arial" w:hAnsi="Arial" w:cs="Arial"/>
        </w:rPr>
        <w:t xml:space="preserve"> that includes policy for auxiliary organizations. This policy establishes that capital outlay projects of auxiliary organizations shall be financed through the CSU system-wide revenue bond program. See </w:t>
      </w:r>
      <w:hyperlink r:id="rId308" w:tgtFrame="_blank">
        <w:r w:rsidRPr="00C34E5C">
          <w:rPr>
            <w:rStyle w:val="InternetLink"/>
            <w:rFonts w:ascii="Arial" w:hAnsi="Arial" w:cs="Arial"/>
          </w:rPr>
          <w:t>Financing and Debt Management Policy; Project Development and the Systemwide Revenue Bond Program</w:t>
        </w:r>
      </w:hyperlink>
      <w:r w:rsidR="0026196A" w:rsidRPr="00C34E5C">
        <w:rPr>
          <w:rFonts w:ascii="Arial" w:hAnsi="Arial" w:cs="Arial"/>
        </w:rPr>
        <w:t>. </w:t>
      </w:r>
    </w:p>
    <w:p w14:paraId="33B8D481" w14:textId="77777777" w:rsidR="006C5C85" w:rsidRPr="00C34E5C" w:rsidRDefault="0026196A" w:rsidP="0069624D">
      <w:pPr>
        <w:pStyle w:val="Heading4"/>
        <w:rPr>
          <w:rFonts w:ascii="Arial" w:hAnsi="Arial" w:cs="Arial"/>
        </w:rPr>
      </w:pPr>
      <w:bookmarkStart w:id="224" w:name="autoid-aab7e"/>
      <w:bookmarkEnd w:id="224"/>
      <w:r w:rsidRPr="00C34E5C">
        <w:rPr>
          <w:rFonts w:ascii="Arial" w:hAnsi="Arial" w:cs="Arial"/>
        </w:rPr>
        <w:t>Real Property Development Projects</w:t>
      </w:r>
    </w:p>
    <w:p w14:paraId="33B8D482"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Long term contractual relationships that use or develop CSU and auxiliary organization real property and involve third-party development, shall comply with the requirements of </w:t>
      </w:r>
      <w:hyperlink r:id="rId309" w:tgtFrame="_blank">
        <w:r w:rsidR="006C5C85" w:rsidRPr="00C34E5C">
          <w:rPr>
            <w:rStyle w:val="InternetLink"/>
            <w:rFonts w:ascii="Arial" w:hAnsi="Arial" w:cs="Arial"/>
          </w:rPr>
          <w:t>Real Property Development Projects</w:t>
        </w:r>
      </w:hyperlink>
      <w:r w:rsidRPr="00C34E5C">
        <w:rPr>
          <w:rFonts w:ascii="Arial" w:hAnsi="Arial" w:cs="Arial"/>
        </w:rPr>
        <w:t xml:space="preserve"> and </w:t>
      </w:r>
      <w:hyperlink r:id="rId310" w:tgtFrame="_blank">
        <w:r w:rsidR="006C5C85" w:rsidRPr="00C34E5C">
          <w:rPr>
            <w:rStyle w:val="InternetLink"/>
            <w:rFonts w:ascii="Arial" w:hAnsi="Arial" w:cs="Arial"/>
          </w:rPr>
          <w:t>CSU</w:t>
        </w:r>
      </w:hyperlink>
      <w:hyperlink r:id="rId311" w:tgtFrame="_blank">
        <w:r w:rsidR="006C5C85" w:rsidRPr="00C34E5C">
          <w:rPr>
            <w:rStyle w:val="InternetLink"/>
            <w:rFonts w:ascii="Arial" w:hAnsi="Arial" w:cs="Arial"/>
          </w:rPr>
          <w:t xml:space="preserve"> Contracts and Procurement</w:t>
        </w:r>
      </w:hyperlink>
      <w:r w:rsidRPr="00C34E5C">
        <w:rPr>
          <w:rFonts w:ascii="Arial" w:hAnsi="Arial" w:cs="Arial"/>
        </w:rPr>
        <w:t>. </w:t>
      </w:r>
    </w:p>
    <w:p w14:paraId="33B8D483" w14:textId="77777777" w:rsidR="006C5C85" w:rsidRPr="00C34E5C" w:rsidRDefault="0026196A" w:rsidP="00EB0BB4">
      <w:pPr>
        <w:pStyle w:val="Heading2"/>
      </w:pPr>
      <w:bookmarkStart w:id="225" w:name="autoid-krz9y"/>
      <w:bookmarkStart w:id="226" w:name="_Toc190420010"/>
      <w:bookmarkEnd w:id="225"/>
      <w:r w:rsidRPr="00C34E5C">
        <w:t>AUDIT</w:t>
      </w:r>
      <w:bookmarkEnd w:id="226"/>
    </w:p>
    <w:p w14:paraId="33B8D484" w14:textId="77777777" w:rsidR="006C5C85" w:rsidRPr="00C34E5C" w:rsidRDefault="0026196A" w:rsidP="0069624D">
      <w:pPr>
        <w:pStyle w:val="Heading3"/>
        <w:rPr>
          <w:rFonts w:ascii="Arial" w:hAnsi="Arial" w:cs="Arial"/>
        </w:rPr>
      </w:pPr>
      <w:bookmarkStart w:id="227" w:name="autoid-5qy5q"/>
      <w:bookmarkStart w:id="228" w:name="_Toc190420011"/>
      <w:bookmarkEnd w:id="227"/>
      <w:r w:rsidRPr="00C34E5C">
        <w:rPr>
          <w:rFonts w:ascii="Arial" w:hAnsi="Arial" w:cs="Arial"/>
        </w:rPr>
        <w:t>Internal Audits</w:t>
      </w:r>
      <w:bookmarkEnd w:id="228"/>
    </w:p>
    <w:p w14:paraId="33B8D485"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CSU Audit and Advisory Services manages audits of auxiliary organizations to determine the </w:t>
      </w:r>
      <w:r w:rsidRPr="00C34E5C">
        <w:rPr>
          <w:rFonts w:ascii="Arial" w:hAnsi="Arial" w:cs="Arial"/>
        </w:rPr>
        <w:lastRenderedPageBreak/>
        <w:t xml:space="preserve">effectiveness and efficiency of the organization, operation, and procedures. Auxiliary organizations and employees must furnish all books, papers, contracts, management charts, and related information necessary for the audits. See </w:t>
      </w:r>
      <w:hyperlink r:id="rId312" w:tgtFrame="_blank">
        <w:r w:rsidR="006C5C85" w:rsidRPr="00C34E5C">
          <w:rPr>
            <w:rStyle w:val="InternetLink"/>
            <w:rFonts w:ascii="Arial" w:hAnsi="Arial" w:cs="Arial"/>
          </w:rPr>
          <w:t>Cal. Educ. Code § 89045</w:t>
        </w:r>
      </w:hyperlink>
      <w:r w:rsidRPr="00C34E5C">
        <w:rPr>
          <w:rFonts w:ascii="Arial" w:hAnsi="Arial" w:cs="Arial"/>
        </w:rPr>
        <w:t>.</w:t>
      </w:r>
    </w:p>
    <w:p w14:paraId="33B8D486" w14:textId="77777777" w:rsidR="006C5C85" w:rsidRPr="00C34E5C" w:rsidRDefault="0026196A" w:rsidP="0069624D">
      <w:pPr>
        <w:pStyle w:val="Heading3"/>
        <w:rPr>
          <w:rFonts w:ascii="Arial" w:hAnsi="Arial" w:cs="Arial"/>
        </w:rPr>
      </w:pPr>
      <w:bookmarkStart w:id="229" w:name="autoid-wkbg4"/>
      <w:bookmarkStart w:id="230" w:name="_Toc190420012"/>
      <w:bookmarkEnd w:id="229"/>
      <w:r w:rsidRPr="00C34E5C">
        <w:rPr>
          <w:rFonts w:ascii="Arial" w:hAnsi="Arial" w:cs="Arial"/>
        </w:rPr>
        <w:t>Reporting Actual or Suspected Fiscal Improprieties</w:t>
      </w:r>
      <w:bookmarkEnd w:id="230"/>
    </w:p>
    <w:p w14:paraId="33B8D487" w14:textId="77777777" w:rsidR="006C5C85" w:rsidRPr="00C34E5C" w:rsidRDefault="0026196A" w:rsidP="0069624D">
      <w:pPr>
        <w:pStyle w:val="Heading4"/>
        <w:rPr>
          <w:rFonts w:ascii="Arial" w:hAnsi="Arial" w:cs="Arial"/>
        </w:rPr>
      </w:pPr>
      <w:bookmarkStart w:id="231" w:name="autoid-398mv"/>
      <w:bookmarkEnd w:id="231"/>
      <w:r w:rsidRPr="00C34E5C">
        <w:rPr>
          <w:rFonts w:ascii="Arial" w:hAnsi="Arial" w:cs="Arial"/>
        </w:rPr>
        <w:t>Notice to Auxiliary Board and Campus President</w:t>
      </w:r>
    </w:p>
    <w:p w14:paraId="33B8D488"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If any university or auxiliary organization employee has reason to suspect actual or suspected fraud, defalcation, theft, or other irregularities involving auxiliary organization assets, the information should be reported to the auxiliary organization's chief executive officer and governing board, and the campus president. In addition, actual or suspected fiscal improprieties should be reported in accordance with the requirements in </w:t>
      </w:r>
      <w:hyperlink r:id="rId313" w:tgtFrame="_blank">
        <w:r w:rsidR="006C5C85" w:rsidRPr="00C34E5C">
          <w:rPr>
            <w:rStyle w:val="InternetLink"/>
            <w:rFonts w:ascii="Arial" w:hAnsi="Arial" w:cs="Arial"/>
          </w:rPr>
          <w:t>Campus Reporting of Fiscal Improprieties</w:t>
        </w:r>
      </w:hyperlink>
      <w:r w:rsidRPr="00C34E5C">
        <w:rPr>
          <w:rFonts w:ascii="Arial" w:hAnsi="Arial" w:cs="Arial"/>
        </w:rPr>
        <w:t>.  </w:t>
      </w:r>
    </w:p>
    <w:p w14:paraId="33B8D489" w14:textId="77777777" w:rsidR="006C5C85" w:rsidRPr="00C34E5C" w:rsidRDefault="0026196A" w:rsidP="0069624D">
      <w:pPr>
        <w:pStyle w:val="Heading4"/>
        <w:rPr>
          <w:rFonts w:ascii="Arial" w:hAnsi="Arial" w:cs="Arial"/>
        </w:rPr>
      </w:pPr>
      <w:bookmarkStart w:id="232" w:name="autoid-7bje4"/>
      <w:bookmarkEnd w:id="232"/>
      <w:r w:rsidRPr="00C34E5C">
        <w:rPr>
          <w:rFonts w:ascii="Arial" w:hAnsi="Arial" w:cs="Arial"/>
        </w:rPr>
        <w:t>Notice to State Auditor</w:t>
      </w:r>
    </w:p>
    <w:p w14:paraId="33B8D48A"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Fiscal improprieties of state funds in excess of $50,000 must be reported to the California State Auditor and Department of Finance. See </w:t>
      </w:r>
      <w:hyperlink r:id="rId314" w:tgtFrame="_blank">
        <w:r w:rsidR="006C5C85" w:rsidRPr="00C34E5C">
          <w:rPr>
            <w:rStyle w:val="InternetLink"/>
            <w:rFonts w:ascii="Arial" w:hAnsi="Arial" w:cs="Arial"/>
          </w:rPr>
          <w:t>Campus Reporting of Fiscal Improprieties</w:t>
        </w:r>
      </w:hyperlink>
      <w:r w:rsidRPr="00C34E5C">
        <w:rPr>
          <w:rFonts w:ascii="Arial" w:hAnsi="Arial" w:cs="Arial"/>
        </w:rPr>
        <w:t>.  </w:t>
      </w:r>
    </w:p>
    <w:p w14:paraId="33B8D48B" w14:textId="77777777" w:rsidR="006C5C85" w:rsidRPr="00C34E5C" w:rsidRDefault="0026196A" w:rsidP="00EB0BB4">
      <w:pPr>
        <w:pStyle w:val="Heading2"/>
      </w:pPr>
      <w:bookmarkStart w:id="233" w:name="autoid-n6275"/>
      <w:bookmarkStart w:id="234" w:name="_Toc190420013"/>
      <w:bookmarkEnd w:id="233"/>
      <w:r w:rsidRPr="00C34E5C">
        <w:t>Personnel Administration</w:t>
      </w:r>
      <w:bookmarkEnd w:id="234"/>
    </w:p>
    <w:p w14:paraId="33B8D48C" w14:textId="77777777" w:rsidR="006C5C85" w:rsidRPr="00C34E5C" w:rsidRDefault="0026196A" w:rsidP="0069624D">
      <w:pPr>
        <w:pStyle w:val="Heading3"/>
        <w:rPr>
          <w:rFonts w:ascii="Arial" w:hAnsi="Arial" w:cs="Arial"/>
        </w:rPr>
      </w:pPr>
      <w:bookmarkStart w:id="235" w:name="autoid-g8kn2"/>
      <w:bookmarkStart w:id="236" w:name="_Toc190420014"/>
      <w:bookmarkEnd w:id="235"/>
      <w:r w:rsidRPr="00C34E5C">
        <w:rPr>
          <w:rFonts w:ascii="Arial" w:hAnsi="Arial" w:cs="Arial"/>
        </w:rPr>
        <w:t>Governing Board</w:t>
      </w:r>
      <w:bookmarkEnd w:id="236"/>
    </w:p>
    <w:p w14:paraId="33B8D48D"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 governing board of each auxiliary organization has primary responsibility for developing and implementing personnel policies and practices relating to employee relations. This responsibility occurs within a framework of laws and CSU policy. </w:t>
      </w:r>
      <w:hyperlink r:id="rId315" w:tgtFrame="_blank">
        <w:r w:rsidR="006C5C85" w:rsidRPr="00C34E5C">
          <w:rPr>
            <w:rStyle w:val="InternetLink"/>
            <w:rFonts w:ascii="Arial" w:hAnsi="Arial" w:cs="Arial"/>
          </w:rPr>
          <w:t>5 CCR § 42405</w:t>
        </w:r>
      </w:hyperlink>
      <w:r w:rsidRPr="00C34E5C">
        <w:rPr>
          <w:rFonts w:ascii="Arial" w:hAnsi="Arial" w:cs="Arial"/>
        </w:rPr>
        <w:t>.</w:t>
      </w:r>
    </w:p>
    <w:p w14:paraId="33B8D48E" w14:textId="77777777" w:rsidR="006C5C85" w:rsidRPr="00C34E5C" w:rsidRDefault="0026196A" w:rsidP="0069624D">
      <w:pPr>
        <w:pStyle w:val="Heading3"/>
        <w:rPr>
          <w:rFonts w:ascii="Arial" w:hAnsi="Arial" w:cs="Arial"/>
        </w:rPr>
      </w:pPr>
      <w:bookmarkStart w:id="237" w:name="autoid-ne5ym"/>
      <w:bookmarkStart w:id="238" w:name="_Toc190420015"/>
      <w:bookmarkEnd w:id="237"/>
      <w:r w:rsidRPr="00C34E5C">
        <w:rPr>
          <w:rFonts w:ascii="Arial" w:hAnsi="Arial" w:cs="Arial"/>
        </w:rPr>
        <w:t>Campus President</w:t>
      </w:r>
      <w:bookmarkEnd w:id="238"/>
    </w:p>
    <w:p w14:paraId="33B8D48F"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Under the law and CSU policy, a campus president has responsibility to assure that each auxiliary organization’s governing board has established personnel policies which comply with state law (specific to the CSU) and CSU policy. </w:t>
      </w:r>
      <w:hyperlink r:id="rId316" w:tgtFrame="_blank">
        <w:r w:rsidR="006C5C85" w:rsidRPr="00C34E5C">
          <w:rPr>
            <w:rStyle w:val="InternetLink"/>
            <w:rFonts w:ascii="Arial" w:hAnsi="Arial" w:cs="Arial"/>
          </w:rPr>
          <w:t>Cal. Educ. Code § 89900</w:t>
        </w:r>
      </w:hyperlink>
      <w:r w:rsidRPr="00C34E5C">
        <w:rPr>
          <w:rFonts w:ascii="Arial" w:hAnsi="Arial" w:cs="Arial"/>
        </w:rPr>
        <w:t>.</w:t>
      </w:r>
    </w:p>
    <w:p w14:paraId="33B8D490" w14:textId="77777777" w:rsidR="006C5C85" w:rsidRPr="00C34E5C" w:rsidRDefault="0026196A" w:rsidP="0069624D">
      <w:pPr>
        <w:pStyle w:val="Heading3"/>
        <w:rPr>
          <w:rFonts w:ascii="Arial" w:hAnsi="Arial" w:cs="Arial"/>
        </w:rPr>
      </w:pPr>
      <w:bookmarkStart w:id="239" w:name="autoid-wznde"/>
      <w:bookmarkStart w:id="240" w:name="_Toc190420016"/>
      <w:bookmarkEnd w:id="239"/>
      <w:r w:rsidRPr="00C34E5C">
        <w:rPr>
          <w:rFonts w:ascii="Arial" w:hAnsi="Arial" w:cs="Arial"/>
        </w:rPr>
        <w:t>Requirements</w:t>
      </w:r>
      <w:bookmarkEnd w:id="240"/>
    </w:p>
    <w:p w14:paraId="33B8D491" w14:textId="77777777" w:rsidR="006C5C85" w:rsidRPr="00C34E5C" w:rsidRDefault="0026196A" w:rsidP="0069624D">
      <w:pPr>
        <w:pStyle w:val="BodyText"/>
        <w:spacing w:before="120" w:after="0"/>
        <w:rPr>
          <w:rFonts w:ascii="Arial" w:hAnsi="Arial" w:cs="Arial"/>
        </w:rPr>
      </w:pPr>
      <w:r w:rsidRPr="00C34E5C">
        <w:rPr>
          <w:rFonts w:ascii="Arial" w:hAnsi="Arial" w:cs="Arial"/>
        </w:rPr>
        <w:t>Each governing board is required to:</w:t>
      </w:r>
    </w:p>
    <w:p w14:paraId="33B8D492" w14:textId="77777777" w:rsidR="006C5C85" w:rsidRPr="00C34E5C" w:rsidRDefault="0026196A" w:rsidP="0069624D">
      <w:pPr>
        <w:pStyle w:val="BodyText"/>
        <w:numPr>
          <w:ilvl w:val="0"/>
          <w:numId w:val="38"/>
        </w:numPr>
        <w:tabs>
          <w:tab w:val="left" w:pos="0"/>
        </w:tabs>
        <w:spacing w:before="120" w:after="0"/>
        <w:rPr>
          <w:rFonts w:ascii="Arial" w:hAnsi="Arial" w:cs="Arial"/>
        </w:rPr>
      </w:pPr>
      <w:r w:rsidRPr="00C34E5C">
        <w:rPr>
          <w:rFonts w:ascii="Arial" w:hAnsi="Arial" w:cs="Arial"/>
        </w:rPr>
        <w:t xml:space="preserve">Develop specific job descriptions and standards for all full-time employees by function, not by title; </w:t>
      </w:r>
    </w:p>
    <w:p w14:paraId="33B8D493" w14:textId="77777777" w:rsidR="006C5C85" w:rsidRPr="00C34E5C" w:rsidRDefault="0026196A" w:rsidP="0069624D">
      <w:pPr>
        <w:pStyle w:val="BodyText"/>
        <w:numPr>
          <w:ilvl w:val="0"/>
          <w:numId w:val="38"/>
        </w:numPr>
        <w:tabs>
          <w:tab w:val="left" w:pos="0"/>
        </w:tabs>
        <w:spacing w:before="120" w:after="0"/>
        <w:rPr>
          <w:rFonts w:ascii="Arial" w:hAnsi="Arial" w:cs="Arial"/>
        </w:rPr>
      </w:pPr>
      <w:r w:rsidRPr="00C34E5C">
        <w:rPr>
          <w:rFonts w:ascii="Arial" w:hAnsi="Arial" w:cs="Arial"/>
        </w:rPr>
        <w:t xml:space="preserve">Define “similarity” as it pertains to employees performing duties comparable to those in campus positions; </w:t>
      </w:r>
    </w:p>
    <w:p w14:paraId="33B8D494" w14:textId="77777777" w:rsidR="006C5C85" w:rsidRPr="00C34E5C" w:rsidRDefault="0026196A" w:rsidP="0069624D">
      <w:pPr>
        <w:pStyle w:val="BodyText"/>
        <w:numPr>
          <w:ilvl w:val="0"/>
          <w:numId w:val="38"/>
        </w:numPr>
        <w:tabs>
          <w:tab w:val="left" w:pos="0"/>
        </w:tabs>
        <w:spacing w:before="120" w:after="0"/>
        <w:rPr>
          <w:rFonts w:ascii="Arial" w:hAnsi="Arial" w:cs="Arial"/>
        </w:rPr>
      </w:pPr>
      <w:r w:rsidRPr="00C34E5C">
        <w:rPr>
          <w:rFonts w:ascii="Arial" w:hAnsi="Arial" w:cs="Arial"/>
        </w:rPr>
        <w:t xml:space="preserve">Specify what positions fall under the category of executive and managerial personnel. </w:t>
      </w:r>
    </w:p>
    <w:p w14:paraId="33B8D495" w14:textId="77777777" w:rsidR="006C5C85" w:rsidRPr="00C34E5C" w:rsidRDefault="0026196A" w:rsidP="0069624D">
      <w:pPr>
        <w:pStyle w:val="BodyText"/>
        <w:numPr>
          <w:ilvl w:val="0"/>
          <w:numId w:val="38"/>
        </w:numPr>
        <w:tabs>
          <w:tab w:val="left" w:pos="0"/>
        </w:tabs>
        <w:spacing w:before="120" w:after="0"/>
        <w:rPr>
          <w:rFonts w:ascii="Arial" w:hAnsi="Arial" w:cs="Arial"/>
        </w:rPr>
      </w:pPr>
      <w:r w:rsidRPr="00C34E5C">
        <w:rPr>
          <w:rFonts w:ascii="Arial" w:hAnsi="Arial" w:cs="Arial"/>
        </w:rPr>
        <w:t xml:space="preserve">As part of maintaining a legal status separate from the state, the governing board has the authority to set and maintain proper employer-employee relations. At the same time, the campus administration as part of its supervision over student body organizations under </w:t>
      </w:r>
      <w:hyperlink r:id="rId317" w:tgtFrame="_blank">
        <w:r w:rsidR="006C5C85" w:rsidRPr="00C34E5C">
          <w:rPr>
            <w:rStyle w:val="InternetLink"/>
            <w:rFonts w:ascii="Arial" w:hAnsi="Arial" w:cs="Arial"/>
          </w:rPr>
          <w:t>Cal. Educ. Code § 89300</w:t>
        </w:r>
      </w:hyperlink>
      <w:r w:rsidRPr="00C34E5C">
        <w:rPr>
          <w:rFonts w:ascii="Arial" w:hAnsi="Arial" w:cs="Arial"/>
        </w:rPr>
        <w:t xml:space="preserve"> and its responsibility to ensure compliance with CSU policy by all auxiliary organizations, must seek to effect curative actions by the auxiliary when there is a breach of law, CSU or campus policy. Cal. Educ. Code §§ </w:t>
      </w:r>
      <w:hyperlink r:id="rId318" w:tgtFrame="_blank">
        <w:r w:rsidR="006C5C85" w:rsidRPr="00C34E5C">
          <w:rPr>
            <w:rStyle w:val="InternetLink"/>
            <w:rFonts w:ascii="Arial" w:hAnsi="Arial" w:cs="Arial"/>
          </w:rPr>
          <w:t>89300</w:t>
        </w:r>
      </w:hyperlink>
      <w:r w:rsidRPr="00C34E5C">
        <w:rPr>
          <w:rFonts w:ascii="Arial" w:hAnsi="Arial" w:cs="Arial"/>
        </w:rPr>
        <w:t xml:space="preserve"> and </w:t>
      </w:r>
      <w:hyperlink r:id="rId319" w:tgtFrame="_blank">
        <w:r w:rsidR="006C5C85" w:rsidRPr="00C34E5C">
          <w:rPr>
            <w:rStyle w:val="InternetLink"/>
            <w:rFonts w:ascii="Arial" w:hAnsi="Arial" w:cs="Arial"/>
          </w:rPr>
          <w:t>89900</w:t>
        </w:r>
      </w:hyperlink>
      <w:r w:rsidRPr="00C34E5C">
        <w:rPr>
          <w:rFonts w:ascii="Arial" w:hAnsi="Arial" w:cs="Arial"/>
        </w:rPr>
        <w:t xml:space="preserve">; </w:t>
      </w:r>
      <w:hyperlink r:id="rId320" w:tgtFrame="_blank">
        <w:r w:rsidR="006C5C85" w:rsidRPr="00C34E5C">
          <w:rPr>
            <w:rStyle w:val="InternetLink"/>
            <w:rFonts w:ascii="Arial" w:hAnsi="Arial" w:cs="Arial"/>
          </w:rPr>
          <w:t>5 CCR § 42405</w:t>
        </w:r>
      </w:hyperlink>
      <w:r w:rsidRPr="00C34E5C">
        <w:rPr>
          <w:rFonts w:ascii="Arial" w:hAnsi="Arial" w:cs="Arial"/>
        </w:rPr>
        <w:t xml:space="preserve">. </w:t>
      </w:r>
    </w:p>
    <w:p w14:paraId="33B8D496" w14:textId="77777777" w:rsidR="006C5C85" w:rsidRPr="00C34E5C" w:rsidRDefault="0026196A" w:rsidP="0069624D">
      <w:pPr>
        <w:pStyle w:val="Heading3"/>
        <w:rPr>
          <w:rFonts w:ascii="Arial" w:hAnsi="Arial" w:cs="Arial"/>
        </w:rPr>
      </w:pPr>
      <w:bookmarkStart w:id="241" w:name="autoid-2pyy2"/>
      <w:bookmarkStart w:id="242" w:name="_Toc190420017"/>
      <w:bookmarkEnd w:id="241"/>
      <w:r w:rsidRPr="00C34E5C">
        <w:rPr>
          <w:rFonts w:ascii="Arial" w:hAnsi="Arial" w:cs="Arial"/>
        </w:rPr>
        <w:t>Salaries, Working Conditions, and Benefits</w:t>
      </w:r>
      <w:bookmarkEnd w:id="242"/>
    </w:p>
    <w:p w14:paraId="33B8D497" w14:textId="77777777" w:rsidR="006C5C85" w:rsidRPr="00C34E5C" w:rsidRDefault="0026196A" w:rsidP="0069624D">
      <w:pPr>
        <w:pStyle w:val="Heading4"/>
        <w:rPr>
          <w:rFonts w:ascii="Arial" w:hAnsi="Arial" w:cs="Arial"/>
        </w:rPr>
      </w:pPr>
      <w:bookmarkStart w:id="243" w:name="autoid-2x578"/>
      <w:bookmarkEnd w:id="243"/>
      <w:r w:rsidRPr="00C34E5C">
        <w:rPr>
          <w:rFonts w:ascii="Arial" w:hAnsi="Arial" w:cs="Arial"/>
        </w:rPr>
        <w:t>Comparability</w:t>
      </w:r>
    </w:p>
    <w:p w14:paraId="33B8D498" w14:textId="77777777" w:rsidR="006C5C85" w:rsidRPr="00C34E5C" w:rsidRDefault="0026196A" w:rsidP="0069624D">
      <w:pPr>
        <w:pStyle w:val="BodyText"/>
        <w:spacing w:before="120" w:after="0"/>
        <w:rPr>
          <w:rFonts w:ascii="Arial" w:hAnsi="Arial" w:cs="Arial"/>
        </w:rPr>
      </w:pPr>
      <w:r w:rsidRPr="00C34E5C">
        <w:rPr>
          <w:rFonts w:ascii="Arial" w:hAnsi="Arial" w:cs="Arial"/>
        </w:rPr>
        <w:t>The Education Code and CSU policy requires that auxiliary organizations provide full-time employees with salaries, working conditions and benefits comparable to those provided to CSU employees performing similar services. These regulations also provide exceptions for executive employees, nonpermanent (temporary) employees, and student body organization employees.</w:t>
      </w:r>
    </w:p>
    <w:p w14:paraId="33B8D499"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 parameters of each employee's employment status must be examined to determine what comparability provisions apply. Cal. Educ. Code §§ </w:t>
      </w:r>
      <w:hyperlink r:id="rId321" w:tgtFrame="_blank">
        <w:r w:rsidR="006C5C85" w:rsidRPr="00C34E5C">
          <w:rPr>
            <w:rStyle w:val="InternetLink"/>
            <w:rFonts w:ascii="Arial" w:hAnsi="Arial" w:cs="Arial"/>
          </w:rPr>
          <w:t>89900</w:t>
        </w:r>
      </w:hyperlink>
      <w:r w:rsidRPr="00C34E5C">
        <w:rPr>
          <w:rFonts w:ascii="Arial" w:hAnsi="Arial" w:cs="Arial"/>
        </w:rPr>
        <w:t xml:space="preserve"> and </w:t>
      </w:r>
      <w:hyperlink r:id="rId322" w:tgtFrame="_blank">
        <w:r w:rsidR="006C5C85" w:rsidRPr="00C34E5C">
          <w:rPr>
            <w:rStyle w:val="InternetLink"/>
            <w:rFonts w:ascii="Arial" w:hAnsi="Arial" w:cs="Arial"/>
          </w:rPr>
          <w:t>89300</w:t>
        </w:r>
      </w:hyperlink>
      <w:r w:rsidRPr="00C34E5C">
        <w:rPr>
          <w:rFonts w:ascii="Arial" w:hAnsi="Arial" w:cs="Arial"/>
        </w:rPr>
        <w:t xml:space="preserve">; </w:t>
      </w:r>
      <w:hyperlink r:id="rId323" w:tgtFrame="_blank">
        <w:r w:rsidR="006C5C85" w:rsidRPr="00C34E5C">
          <w:rPr>
            <w:rStyle w:val="InternetLink"/>
            <w:rFonts w:ascii="Arial" w:hAnsi="Arial" w:cs="Arial"/>
          </w:rPr>
          <w:t>5 CCR § 42405</w:t>
        </w:r>
      </w:hyperlink>
      <w:r w:rsidRPr="00C34E5C">
        <w:rPr>
          <w:rFonts w:ascii="Arial" w:hAnsi="Arial" w:cs="Arial"/>
        </w:rPr>
        <w:t>.</w:t>
      </w:r>
    </w:p>
    <w:p w14:paraId="33B8D49A"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Although individual benefits provided by an auxiliary organization need not be identical to those </w:t>
      </w:r>
      <w:r w:rsidRPr="00C34E5C">
        <w:rPr>
          <w:rFonts w:ascii="Arial" w:hAnsi="Arial" w:cs="Arial"/>
        </w:rPr>
        <w:lastRenderedPageBreak/>
        <w:t xml:space="preserve">provided by CSU, if the total package of employee benefits, exclusive of retirement and permanent status benefits is substantially similar to CSU employment in the same class, the requirement of “comparability” would be satisfied. A contract for participation in the California Public Employees Retirement System in accordance with the terms and conditions of the public employees' retirement law shall be deemed to satisfy the requirements for comparability with respect to retirement benefits. </w:t>
      </w:r>
      <w:hyperlink r:id="rId324" w:tgtFrame="_blank">
        <w:r w:rsidR="006C5C85" w:rsidRPr="00C34E5C">
          <w:rPr>
            <w:rStyle w:val="InternetLink"/>
            <w:rFonts w:ascii="Arial" w:hAnsi="Arial" w:cs="Arial"/>
          </w:rPr>
          <w:t>Cal. Gov’t Code § 20000, et. seq</w:t>
        </w:r>
      </w:hyperlink>
      <w:r w:rsidRPr="00C34E5C">
        <w:rPr>
          <w:rFonts w:ascii="Arial" w:hAnsi="Arial" w:cs="Arial"/>
        </w:rPr>
        <w:t>.</w:t>
      </w:r>
    </w:p>
    <w:p w14:paraId="33B8D49B" w14:textId="77777777" w:rsidR="006C5C85" w:rsidRPr="00C34E5C" w:rsidRDefault="0026196A" w:rsidP="0069624D">
      <w:pPr>
        <w:pStyle w:val="Heading4"/>
        <w:rPr>
          <w:rFonts w:ascii="Arial" w:hAnsi="Arial" w:cs="Arial"/>
        </w:rPr>
      </w:pPr>
      <w:bookmarkStart w:id="244" w:name="autoid-p63zj"/>
      <w:bookmarkEnd w:id="244"/>
      <w:r w:rsidRPr="00C34E5C">
        <w:rPr>
          <w:rFonts w:ascii="Arial" w:hAnsi="Arial" w:cs="Arial"/>
        </w:rPr>
        <w:t>Employment of Like Nature</w:t>
      </w:r>
    </w:p>
    <w:p w14:paraId="33B8D49C"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For those full-time employees who perform services that are not substantially similar to the services performed by campus employees, the salaries established shall be at least equal to the salaries prevailing in other educational institutions in the area or commercial operations of like nature. </w:t>
      </w:r>
      <w:hyperlink r:id="rId325" w:tgtFrame="_blank">
        <w:r w:rsidR="006C5C85" w:rsidRPr="00C34E5C">
          <w:rPr>
            <w:rStyle w:val="InternetLink"/>
            <w:rFonts w:ascii="Arial" w:hAnsi="Arial" w:cs="Arial"/>
          </w:rPr>
          <w:t>5 CCR § 42405</w:t>
        </w:r>
      </w:hyperlink>
      <w:r w:rsidRPr="00C34E5C">
        <w:rPr>
          <w:rFonts w:ascii="Arial" w:hAnsi="Arial" w:cs="Arial"/>
        </w:rPr>
        <w:t>.</w:t>
      </w:r>
    </w:p>
    <w:p w14:paraId="33B8D49D" w14:textId="77777777" w:rsidR="006C5C85" w:rsidRPr="00C34E5C" w:rsidRDefault="0026196A" w:rsidP="0069624D">
      <w:pPr>
        <w:pStyle w:val="Heading4"/>
        <w:rPr>
          <w:rFonts w:ascii="Arial" w:hAnsi="Arial" w:cs="Arial"/>
        </w:rPr>
      </w:pPr>
      <w:bookmarkStart w:id="245" w:name="autoid-qp9wm"/>
      <w:bookmarkEnd w:id="245"/>
      <w:r w:rsidRPr="00C34E5C">
        <w:rPr>
          <w:rFonts w:ascii="Arial" w:hAnsi="Arial" w:cs="Arial"/>
        </w:rPr>
        <w:t>Exemption from Retirement Benefit Requirement</w:t>
      </w:r>
    </w:p>
    <w:p w14:paraId="33B8D49E"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Title 5 permits the office of the chancellor to exempt the governing board of a newly created auxiliary organization from the requirement of providing retirement benefits for a period not to exceed three years from the date the chancellor approves the establishment of the auxiliary organization. </w:t>
      </w:r>
      <w:hyperlink r:id="rId326" w:tgtFrame="_blank">
        <w:r w:rsidR="006C5C85" w:rsidRPr="00C34E5C">
          <w:rPr>
            <w:rStyle w:val="InternetLink"/>
            <w:rFonts w:ascii="Arial" w:hAnsi="Arial" w:cs="Arial"/>
          </w:rPr>
          <w:t>5 CCR § 42405</w:t>
        </w:r>
      </w:hyperlink>
      <w:r w:rsidRPr="00C34E5C">
        <w:rPr>
          <w:rFonts w:ascii="Arial" w:hAnsi="Arial" w:cs="Arial"/>
        </w:rPr>
        <w:t>.</w:t>
      </w:r>
    </w:p>
    <w:p w14:paraId="33B8D49F" w14:textId="77777777" w:rsidR="006C5C85" w:rsidRPr="00C34E5C" w:rsidRDefault="0026196A" w:rsidP="0069624D">
      <w:pPr>
        <w:pStyle w:val="Heading4"/>
        <w:rPr>
          <w:rFonts w:ascii="Arial" w:hAnsi="Arial" w:cs="Arial"/>
        </w:rPr>
      </w:pPr>
      <w:bookmarkStart w:id="246" w:name="autoid-6894x"/>
      <w:bookmarkEnd w:id="246"/>
      <w:r w:rsidRPr="00C34E5C">
        <w:rPr>
          <w:rFonts w:ascii="Arial" w:hAnsi="Arial" w:cs="Arial"/>
        </w:rPr>
        <w:t>Labor Relations</w:t>
      </w:r>
    </w:p>
    <w:p w14:paraId="33B8D4A0"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 California Higher Education Employer-Employee Relations Act does not apply to auxiliary organization employees. Thus, auxiliary organization employees are not included in the bargaining units for CSU. </w:t>
      </w:r>
      <w:hyperlink r:id="rId327" w:tgtFrame="_blank">
        <w:r w:rsidR="006C5C85" w:rsidRPr="00C34E5C">
          <w:rPr>
            <w:rStyle w:val="InternetLink"/>
            <w:rFonts w:ascii="Arial" w:hAnsi="Arial" w:cs="Arial"/>
          </w:rPr>
          <w:t>Cal. Govt. Code § 3560 et seq</w:t>
        </w:r>
      </w:hyperlink>
      <w:r w:rsidRPr="00C34E5C">
        <w:rPr>
          <w:rFonts w:ascii="Arial" w:hAnsi="Arial" w:cs="Arial"/>
        </w:rPr>
        <w:t>.</w:t>
      </w:r>
    </w:p>
    <w:p w14:paraId="33B8D4A1" w14:textId="77777777" w:rsidR="006C5C85" w:rsidRPr="00C34E5C" w:rsidRDefault="0026196A" w:rsidP="0069624D">
      <w:pPr>
        <w:pStyle w:val="Heading4"/>
        <w:rPr>
          <w:rFonts w:ascii="Arial" w:hAnsi="Arial" w:cs="Arial"/>
        </w:rPr>
      </w:pPr>
      <w:bookmarkStart w:id="247" w:name="autoid-bwm5d"/>
      <w:bookmarkEnd w:id="247"/>
      <w:r w:rsidRPr="00C34E5C">
        <w:rPr>
          <w:rFonts w:ascii="Arial" w:hAnsi="Arial" w:cs="Arial"/>
        </w:rPr>
        <w:t>Nondiscrimination and Affirmative Action</w:t>
      </w:r>
    </w:p>
    <w:p w14:paraId="33B8D4A2"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CSU policy on discrimination and guidelines for nondiscrimination and affirmative action in employment is set forth in the </w:t>
      </w:r>
      <w:hyperlink r:id="rId328" w:anchor="_blank" w:history="1">
        <w:r w:rsidR="006C5C85" w:rsidRPr="00C34E5C">
          <w:rPr>
            <w:rStyle w:val="InternetLink"/>
            <w:rFonts w:ascii="Arial" w:hAnsi="Arial" w:cs="Arial"/>
          </w:rPr>
          <w:t>Nondiscrimination</w:t>
        </w:r>
      </w:hyperlink>
      <w:hyperlink r:id="rId329" w:anchor="_blank" w:history="1">
        <w:r w:rsidR="006C5C85" w:rsidRPr="00C34E5C">
          <w:rPr>
            <w:rStyle w:val="InternetLink"/>
            <w:rFonts w:ascii="Arial" w:hAnsi="Arial" w:cs="Arial"/>
          </w:rPr>
          <w:t xml:space="preserve"> Policy</w:t>
        </w:r>
      </w:hyperlink>
      <w:r w:rsidRPr="00C34E5C">
        <w:rPr>
          <w:rFonts w:ascii="Arial" w:hAnsi="Arial" w:cs="Arial"/>
        </w:rPr>
        <w:t xml:space="preserve"> and </w:t>
      </w:r>
      <w:hyperlink r:id="rId330" w:tgtFrame="_blank">
        <w:r w:rsidR="006C5C85" w:rsidRPr="00C34E5C">
          <w:rPr>
            <w:rStyle w:val="InternetLink"/>
            <w:rFonts w:ascii="Arial" w:hAnsi="Arial" w:cs="Arial"/>
          </w:rPr>
          <w:t>Systemwide Guidelines for Affirmative Action Programs in Employment</w:t>
        </w:r>
      </w:hyperlink>
      <w:r w:rsidRPr="00C34E5C">
        <w:rPr>
          <w:rFonts w:ascii="Arial" w:hAnsi="Arial" w:cs="Arial"/>
        </w:rPr>
        <w:t>.</w:t>
      </w:r>
    </w:p>
    <w:p w14:paraId="33B8D4A3" w14:textId="77777777" w:rsidR="006C5C85" w:rsidRPr="00C34E5C" w:rsidRDefault="0026196A" w:rsidP="0069624D">
      <w:pPr>
        <w:pStyle w:val="Heading4"/>
        <w:rPr>
          <w:rFonts w:ascii="Arial" w:hAnsi="Arial" w:cs="Arial"/>
        </w:rPr>
      </w:pPr>
      <w:bookmarkStart w:id="248" w:name="autoid-wgmz9"/>
      <w:bookmarkEnd w:id="248"/>
      <w:r w:rsidRPr="00C34E5C">
        <w:rPr>
          <w:rFonts w:ascii="Arial" w:hAnsi="Arial" w:cs="Arial"/>
        </w:rPr>
        <w:t>Auxiliary Organization Policy and Procedures</w:t>
      </w:r>
    </w:p>
    <w:p w14:paraId="33B8D4A4" w14:textId="77777777" w:rsidR="006C5C85" w:rsidRPr="00C34E5C" w:rsidRDefault="0026196A" w:rsidP="0069624D">
      <w:pPr>
        <w:pStyle w:val="BodyText"/>
        <w:spacing w:before="120" w:after="0"/>
        <w:rPr>
          <w:rFonts w:ascii="Arial" w:hAnsi="Arial" w:cs="Arial"/>
        </w:rPr>
      </w:pPr>
      <w:r w:rsidRPr="00C34E5C">
        <w:rPr>
          <w:rFonts w:ascii="Arial" w:hAnsi="Arial" w:cs="Arial"/>
        </w:rPr>
        <w:t>Each auxiliary organization must adopt its own nondiscrimination policy and guidelines for nondiscrimination and affirmative action in employment. Each auxiliary organization governing board has the flexibility to tailor the detail and complexity of its procedures in accordance with its needs. However, these procedures must comply with all applicable state and federal laws and CSU policy.</w:t>
      </w:r>
    </w:p>
    <w:p w14:paraId="33B8D4A5" w14:textId="77777777" w:rsidR="006C5C85" w:rsidRPr="00C34E5C" w:rsidRDefault="0026196A" w:rsidP="00EB0BB4">
      <w:pPr>
        <w:pStyle w:val="Heading2"/>
      </w:pPr>
      <w:bookmarkStart w:id="249" w:name="autoid-yx7ay"/>
      <w:bookmarkStart w:id="250" w:name="_Toc190420018"/>
      <w:bookmarkEnd w:id="249"/>
      <w:r w:rsidRPr="00C34E5C">
        <w:t>Student Body Organizations</w:t>
      </w:r>
      <w:bookmarkEnd w:id="250"/>
    </w:p>
    <w:p w14:paraId="33B8D4A6" w14:textId="77777777" w:rsidR="006C5C85" w:rsidRPr="00C34E5C" w:rsidRDefault="0026196A" w:rsidP="0069624D">
      <w:pPr>
        <w:pStyle w:val="Heading3"/>
        <w:rPr>
          <w:rFonts w:ascii="Arial" w:hAnsi="Arial" w:cs="Arial"/>
        </w:rPr>
      </w:pPr>
      <w:bookmarkStart w:id="251" w:name="autoid-mpjj5"/>
      <w:bookmarkStart w:id="252" w:name="_Toc190420019"/>
      <w:bookmarkEnd w:id="251"/>
      <w:r w:rsidRPr="00C34E5C">
        <w:rPr>
          <w:rFonts w:ascii="Arial" w:hAnsi="Arial" w:cs="Arial"/>
        </w:rPr>
        <w:t>Statutes and Policy</w:t>
      </w:r>
      <w:bookmarkEnd w:id="252"/>
    </w:p>
    <w:p w14:paraId="33B8D4A7"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Student body organizations are subject to CSU policy and law relating to all CSU auxiliary organizations. However, student body organizations differ in a significant way as their activities are funded in large part by mandatory student fees that, although collected, maintained and distributed by the campus, are dedicated for expenditure by the student body organization for those student body organization purposes approved by the legislature and trustees. </w:t>
      </w:r>
      <w:hyperlink r:id="rId331" w:tgtFrame="_blank">
        <w:r w:rsidR="006C5C85" w:rsidRPr="00C34E5C">
          <w:rPr>
            <w:rStyle w:val="InternetLink"/>
            <w:rFonts w:ascii="Arial" w:hAnsi="Arial" w:cs="Arial"/>
          </w:rPr>
          <w:t>Cal. Educ. Code § 89302</w:t>
        </w:r>
      </w:hyperlink>
      <w:r w:rsidRPr="00C34E5C">
        <w:rPr>
          <w:rFonts w:ascii="Arial" w:hAnsi="Arial" w:cs="Arial"/>
        </w:rPr>
        <w:t>.</w:t>
      </w:r>
    </w:p>
    <w:p w14:paraId="33B8D4A8"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Due to this funding arrangement and other concerns, the Education Code contains provisions that apply solely to student body auxiliary organizations. </w:t>
      </w:r>
      <w:hyperlink r:id="rId332" w:tgtFrame="_blank">
        <w:r w:rsidR="006C5C85" w:rsidRPr="00C34E5C">
          <w:rPr>
            <w:rStyle w:val="InternetLink"/>
            <w:rFonts w:ascii="Arial" w:hAnsi="Arial" w:cs="Arial"/>
          </w:rPr>
          <w:t>Cal. Educ. Code § 89300 et seq.</w:t>
        </w:r>
      </w:hyperlink>
    </w:p>
    <w:p w14:paraId="33B8D4A9" w14:textId="77777777" w:rsidR="006C5C85" w:rsidRPr="00C34E5C" w:rsidRDefault="0026196A" w:rsidP="0069624D">
      <w:pPr>
        <w:pStyle w:val="Heading3"/>
        <w:rPr>
          <w:rFonts w:ascii="Arial" w:hAnsi="Arial" w:cs="Arial"/>
        </w:rPr>
      </w:pPr>
      <w:bookmarkStart w:id="253" w:name="autoid-4nn69"/>
      <w:bookmarkStart w:id="254" w:name="_Toc190420020"/>
      <w:bookmarkEnd w:id="253"/>
      <w:r w:rsidRPr="00C34E5C">
        <w:rPr>
          <w:rFonts w:ascii="Arial" w:hAnsi="Arial" w:cs="Arial"/>
        </w:rPr>
        <w:t>Meetings</w:t>
      </w:r>
      <w:bookmarkEnd w:id="254"/>
    </w:p>
    <w:p w14:paraId="33B8D4AA" w14:textId="77777777" w:rsidR="006C5C85" w:rsidRPr="00C34E5C" w:rsidRDefault="0026196A" w:rsidP="0069624D">
      <w:pPr>
        <w:pStyle w:val="BodyText"/>
        <w:spacing w:before="120" w:after="0"/>
        <w:rPr>
          <w:rFonts w:ascii="Arial" w:hAnsi="Arial" w:cs="Arial"/>
        </w:rPr>
      </w:pPr>
      <w:r w:rsidRPr="00C34E5C">
        <w:rPr>
          <w:rFonts w:ascii="Arial" w:hAnsi="Arial" w:cs="Arial"/>
        </w:rPr>
        <w:t>Student Body Organizations are subject to the Gloria Romero Open Meetings Act of 2000 (</w:t>
      </w:r>
      <w:hyperlink r:id="rId333" w:tgtFrame="_blank">
        <w:r w:rsidR="006C5C85" w:rsidRPr="00C34E5C">
          <w:rPr>
            <w:rStyle w:val="InternetLink"/>
            <w:rFonts w:ascii="Arial" w:hAnsi="Arial" w:cs="Arial"/>
          </w:rPr>
          <w:t>Cal. Educ. Code §§ 89305-89307.4</w:t>
        </w:r>
      </w:hyperlink>
      <w:r w:rsidRPr="00C34E5C">
        <w:rPr>
          <w:rFonts w:ascii="Arial" w:hAnsi="Arial" w:cs="Arial"/>
        </w:rPr>
        <w:t xml:space="preserve">). </w:t>
      </w:r>
      <w:hyperlink r:id="rId334" w:tgtFrame="_blank">
        <w:r w:rsidR="006C5C85" w:rsidRPr="00C34E5C">
          <w:rPr>
            <w:rStyle w:val="InternetLink"/>
            <w:rFonts w:ascii="Arial" w:hAnsi="Arial" w:cs="Arial"/>
          </w:rPr>
          <w:t>Cal. Educ. Code § 89920 et seq</w:t>
        </w:r>
      </w:hyperlink>
      <w:r w:rsidRPr="00C34E5C">
        <w:rPr>
          <w:rFonts w:ascii="Arial" w:hAnsi="Arial" w:cs="Arial"/>
        </w:rPr>
        <w:t xml:space="preserve">. regarding meetings does not apply to student body organizations formed under </w:t>
      </w:r>
      <w:hyperlink r:id="rId335" w:tgtFrame="_blank">
        <w:r w:rsidR="006C5C85" w:rsidRPr="00C34E5C">
          <w:rPr>
            <w:rStyle w:val="InternetLink"/>
            <w:rFonts w:ascii="Arial" w:hAnsi="Arial" w:cs="Arial"/>
          </w:rPr>
          <w:t>Cal. Educ. Code § 89300</w:t>
        </w:r>
      </w:hyperlink>
      <w:r w:rsidRPr="00C34E5C">
        <w:rPr>
          <w:rFonts w:ascii="Arial" w:hAnsi="Arial" w:cs="Arial"/>
        </w:rPr>
        <w:t xml:space="preserve"> or to the governing board of a statewide student organization that represents students of CSU. See </w:t>
      </w:r>
      <w:hyperlink r:id="rId336" w:tgtFrame="_blank">
        <w:r w:rsidR="006C5C85" w:rsidRPr="00C34E5C">
          <w:rPr>
            <w:rStyle w:val="InternetLink"/>
            <w:rFonts w:ascii="Arial" w:hAnsi="Arial" w:cs="Arial"/>
          </w:rPr>
          <w:t>Cal. Educ. Code § 89928</w:t>
        </w:r>
      </w:hyperlink>
      <w:r w:rsidRPr="00C34E5C">
        <w:rPr>
          <w:rFonts w:ascii="Arial" w:hAnsi="Arial" w:cs="Arial"/>
        </w:rPr>
        <w:t>.</w:t>
      </w:r>
    </w:p>
    <w:p w14:paraId="33B8D4AB" w14:textId="77777777" w:rsidR="006C5C85" w:rsidRPr="00C34E5C" w:rsidRDefault="0026196A" w:rsidP="0069624D">
      <w:pPr>
        <w:pStyle w:val="Heading3"/>
        <w:rPr>
          <w:rFonts w:ascii="Arial" w:hAnsi="Arial" w:cs="Arial"/>
        </w:rPr>
      </w:pPr>
      <w:bookmarkStart w:id="255" w:name="autoid-vewz4"/>
      <w:bookmarkStart w:id="256" w:name="_Toc190420021"/>
      <w:bookmarkEnd w:id="255"/>
      <w:r w:rsidRPr="00C34E5C">
        <w:rPr>
          <w:rFonts w:ascii="Arial" w:hAnsi="Arial" w:cs="Arial"/>
        </w:rPr>
        <w:t>Operations</w:t>
      </w:r>
      <w:bookmarkEnd w:id="256"/>
    </w:p>
    <w:p w14:paraId="33B8D4AC"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 student body organization may be established for the purpose of providing essential activities </w:t>
      </w:r>
      <w:r w:rsidRPr="00C34E5C">
        <w:rPr>
          <w:rFonts w:ascii="Arial" w:hAnsi="Arial" w:cs="Arial"/>
        </w:rPr>
        <w:lastRenderedPageBreak/>
        <w:t xml:space="preserve">closely related to, but not normally included as part of the regular instructional program of a campus of the CSU. A primary objective of a student body organization is to provide for campus student self-government; however, the student body organization may operate other auxiliary organization functions such as bookstores, food services, and other campus services. A student body organization may be established at any state university under the supervision of the university officials. </w:t>
      </w:r>
      <w:hyperlink r:id="rId337" w:tgtFrame="_blank">
        <w:r w:rsidR="006C5C85" w:rsidRPr="00C34E5C">
          <w:rPr>
            <w:rStyle w:val="InternetLink"/>
            <w:rFonts w:ascii="Arial" w:hAnsi="Arial" w:cs="Arial"/>
          </w:rPr>
          <w:t>Cal. Educ. Code § 89300</w:t>
        </w:r>
      </w:hyperlink>
      <w:r w:rsidRPr="00C34E5C">
        <w:rPr>
          <w:rFonts w:ascii="Arial" w:hAnsi="Arial" w:cs="Arial"/>
        </w:rPr>
        <w:t xml:space="preserve">; </w:t>
      </w:r>
      <w:hyperlink r:id="rId338" w:tgtFrame="_blank">
        <w:r w:rsidR="006C5C85" w:rsidRPr="00C34E5C">
          <w:rPr>
            <w:rStyle w:val="InternetLink"/>
            <w:rFonts w:ascii="Arial" w:hAnsi="Arial" w:cs="Arial"/>
          </w:rPr>
          <w:t>5 CCR § 42401(a)</w:t>
        </w:r>
      </w:hyperlink>
      <w:r w:rsidRPr="00C34E5C">
        <w:rPr>
          <w:rFonts w:ascii="Arial" w:hAnsi="Arial" w:cs="Arial"/>
        </w:rPr>
        <w:t>.</w:t>
      </w:r>
    </w:p>
    <w:p w14:paraId="33B8D4AD" w14:textId="77777777" w:rsidR="006C5C85" w:rsidRPr="00C34E5C" w:rsidRDefault="0026196A" w:rsidP="0069624D">
      <w:pPr>
        <w:pStyle w:val="Heading3"/>
        <w:rPr>
          <w:rFonts w:ascii="Arial" w:hAnsi="Arial" w:cs="Arial"/>
        </w:rPr>
      </w:pPr>
      <w:bookmarkStart w:id="257" w:name="autoid-q76w2"/>
      <w:bookmarkStart w:id="258" w:name="_Toc190420022"/>
      <w:bookmarkEnd w:id="257"/>
      <w:r w:rsidRPr="00C34E5C">
        <w:rPr>
          <w:rFonts w:ascii="Arial" w:hAnsi="Arial" w:cs="Arial"/>
        </w:rPr>
        <w:t>Organization</w:t>
      </w:r>
      <w:bookmarkEnd w:id="258"/>
    </w:p>
    <w:p w14:paraId="33B8D4AE"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Student body organization governing boards shall consist primarily of students. However, each student body organization shall have a representative of the campus president to advise on policy and serve as a liaison between student governing board and the president of the campus. </w:t>
      </w:r>
      <w:hyperlink r:id="rId339" w:tgtFrame="_blank">
        <w:r w:rsidR="006C5C85" w:rsidRPr="00C34E5C">
          <w:rPr>
            <w:rStyle w:val="InternetLink"/>
            <w:rFonts w:ascii="Arial" w:hAnsi="Arial" w:cs="Arial"/>
          </w:rPr>
          <w:t>5 CCR § 42602(a)</w:t>
        </w:r>
      </w:hyperlink>
      <w:r w:rsidRPr="00C34E5C">
        <w:rPr>
          <w:rFonts w:ascii="Arial" w:hAnsi="Arial" w:cs="Arial"/>
        </w:rPr>
        <w:t>.</w:t>
      </w:r>
    </w:p>
    <w:p w14:paraId="33B8D4AF" w14:textId="77777777" w:rsidR="006C5C85" w:rsidRPr="00C34E5C" w:rsidRDefault="0026196A" w:rsidP="00EB0BB4">
      <w:pPr>
        <w:pStyle w:val="Heading2"/>
      </w:pPr>
      <w:bookmarkStart w:id="259" w:name="autoid-x3g69"/>
      <w:bookmarkStart w:id="260" w:name="_Toc190420023"/>
      <w:bookmarkEnd w:id="259"/>
      <w:r w:rsidRPr="00C34E5C">
        <w:t>Student Fees</w:t>
      </w:r>
      <w:bookmarkEnd w:id="260"/>
    </w:p>
    <w:p w14:paraId="33B8D4B0" w14:textId="77777777" w:rsidR="006C5C85" w:rsidRPr="00C34E5C" w:rsidRDefault="0026196A" w:rsidP="0069624D">
      <w:pPr>
        <w:pStyle w:val="Heading3"/>
        <w:rPr>
          <w:rFonts w:ascii="Arial" w:hAnsi="Arial" w:cs="Arial"/>
        </w:rPr>
      </w:pPr>
      <w:bookmarkStart w:id="261" w:name="autoid-92yaa"/>
      <w:bookmarkStart w:id="262" w:name="_Toc190420024"/>
      <w:bookmarkEnd w:id="261"/>
      <w:r w:rsidRPr="00C34E5C">
        <w:rPr>
          <w:rFonts w:ascii="Arial" w:hAnsi="Arial" w:cs="Arial"/>
        </w:rPr>
        <w:t>Establishment</w:t>
      </w:r>
      <w:bookmarkEnd w:id="262"/>
    </w:p>
    <w:p w14:paraId="33B8D4B1"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Student fees are established in accordance with Cal. Educ. Code §§ </w:t>
      </w:r>
      <w:hyperlink r:id="rId340" w:tgtFrame="_blank">
        <w:r w:rsidR="006C5C85" w:rsidRPr="00C34E5C">
          <w:rPr>
            <w:rStyle w:val="InternetLink"/>
            <w:rFonts w:ascii="Arial" w:hAnsi="Arial" w:cs="Arial"/>
          </w:rPr>
          <w:t>89300</w:t>
        </w:r>
      </w:hyperlink>
      <w:r w:rsidRPr="00C34E5C">
        <w:rPr>
          <w:rFonts w:ascii="Arial" w:hAnsi="Arial" w:cs="Arial"/>
        </w:rPr>
        <w:t>-</w:t>
      </w:r>
      <w:hyperlink r:id="rId341" w:tgtFrame="_blank">
        <w:r w:rsidR="006C5C85" w:rsidRPr="00C34E5C">
          <w:rPr>
            <w:rStyle w:val="InternetLink"/>
            <w:rFonts w:ascii="Arial" w:hAnsi="Arial" w:cs="Arial"/>
          </w:rPr>
          <w:t>89301</w:t>
        </w:r>
      </w:hyperlink>
      <w:r w:rsidRPr="00C34E5C">
        <w:rPr>
          <w:rFonts w:ascii="Arial" w:hAnsi="Arial" w:cs="Arial"/>
        </w:rPr>
        <w:t xml:space="preserve">; </w:t>
      </w:r>
      <w:hyperlink r:id="rId342" w:tgtFrame="_blank">
        <w:r w:rsidR="006C5C85" w:rsidRPr="00C34E5C">
          <w:rPr>
            <w:rStyle w:val="InternetLink"/>
            <w:rFonts w:ascii="Arial" w:hAnsi="Arial" w:cs="Arial"/>
          </w:rPr>
          <w:t>5 CCR § 41401 et seq</w:t>
        </w:r>
      </w:hyperlink>
      <w:r w:rsidRPr="00C34E5C">
        <w:rPr>
          <w:rFonts w:ascii="Arial" w:hAnsi="Arial" w:cs="Arial"/>
        </w:rPr>
        <w:t xml:space="preserve">. and the </w:t>
      </w:r>
      <w:hyperlink r:id="rId343" w:tgtFrame="_blank">
        <w:r w:rsidR="006C5C85" w:rsidRPr="00C34E5C">
          <w:rPr>
            <w:rStyle w:val="InternetLink"/>
            <w:rFonts w:ascii="Arial" w:hAnsi="Arial" w:cs="Arial"/>
            <w:color w:val="467886"/>
          </w:rPr>
          <w:t>Student Tuition and Fee Policy</w:t>
        </w:r>
      </w:hyperlink>
      <w:r w:rsidRPr="00C34E5C">
        <w:rPr>
          <w:rFonts w:ascii="Arial" w:hAnsi="Arial" w:cs="Arial"/>
        </w:rPr>
        <w:t>. After two thirds of the student body vote to establish a student body organization, the initial fee is set by the chancellor. Once established, the campus president under current delegation may adjust the fee level only after the approval of the adjustment in a referendum by a majority vote of the students.</w:t>
      </w:r>
      <w:r w:rsidRPr="00C34E5C">
        <w:rPr>
          <w:rFonts w:ascii="Arial" w:hAnsi="Arial" w:cs="Arial"/>
        </w:rPr>
        <w:br/>
      </w:r>
      <w:r w:rsidRPr="00C34E5C">
        <w:rPr>
          <w:rFonts w:ascii="Arial" w:hAnsi="Arial" w:cs="Arial"/>
        </w:rPr>
        <w:br/>
      </w:r>
      <w:hyperlink r:id="rId344" w:tgtFrame="_blank">
        <w:r w:rsidR="006C5C85" w:rsidRPr="00C34E5C">
          <w:rPr>
            <w:rStyle w:val="InternetLink"/>
            <w:rFonts w:ascii="Arial" w:hAnsi="Arial" w:cs="Arial"/>
          </w:rPr>
          <w:t>Cal. Educ. Code § 89711</w:t>
        </w:r>
      </w:hyperlink>
      <w:r w:rsidRPr="00C34E5C">
        <w:rPr>
          <w:rFonts w:ascii="Arial" w:hAnsi="Arial" w:cs="Arial"/>
        </w:rPr>
        <w:t xml:space="preserve"> provides that a CSU campus-based mandatory fee established by vote of the majority of the student body voting on a fee (not specifically authorized by statute) shall not be reallocated without an affirmative vote of a majority of either the student body, or a campus fee advisory committee established under CSU policy, voting on the fee reallocation. Such fee may be reallocated without such a vote if the vote that established the fee authorized an alternative or automatic reallocation mechanism for that fee.</w:t>
      </w:r>
    </w:p>
    <w:p w14:paraId="33B8D4B2" w14:textId="77777777" w:rsidR="006C5C85" w:rsidRPr="00C34E5C" w:rsidRDefault="0026196A" w:rsidP="0069624D">
      <w:pPr>
        <w:pStyle w:val="Heading3"/>
        <w:rPr>
          <w:rFonts w:ascii="Arial" w:hAnsi="Arial" w:cs="Arial"/>
        </w:rPr>
      </w:pPr>
      <w:bookmarkStart w:id="263" w:name="autoid-bazxx"/>
      <w:bookmarkStart w:id="264" w:name="_Toc190420025"/>
      <w:bookmarkEnd w:id="263"/>
      <w:r w:rsidRPr="00C34E5C">
        <w:rPr>
          <w:rFonts w:ascii="Arial" w:hAnsi="Arial" w:cs="Arial"/>
        </w:rPr>
        <w:t>Consultation</w:t>
      </w:r>
      <w:bookmarkEnd w:id="264"/>
    </w:p>
    <w:p w14:paraId="33B8D4B3"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 campus president is responsible for assuring that appropriate and meaningful consultation occurs prior to adjusting any campus-based fee and before requesting that the chancellor establish a new category II or category III fee as provided in the </w:t>
      </w:r>
      <w:hyperlink r:id="rId345" w:tgtFrame="_blank">
        <w:r w:rsidR="006C5C85" w:rsidRPr="00C34E5C">
          <w:rPr>
            <w:rStyle w:val="InternetLink"/>
            <w:rFonts w:ascii="Arial" w:hAnsi="Arial" w:cs="Arial"/>
          </w:rPr>
          <w:t>Student Tuition and Fee Policy</w:t>
        </w:r>
      </w:hyperlink>
      <w:r w:rsidRPr="00C34E5C">
        <w:rPr>
          <w:rFonts w:ascii="Arial" w:hAnsi="Arial" w:cs="Arial"/>
        </w:rPr>
        <w:t>.</w:t>
      </w:r>
    </w:p>
    <w:p w14:paraId="33B8D4B4" w14:textId="77777777" w:rsidR="006C5C85" w:rsidRPr="00C34E5C" w:rsidRDefault="0026196A" w:rsidP="0069624D">
      <w:pPr>
        <w:pStyle w:val="Heading3"/>
        <w:rPr>
          <w:rFonts w:ascii="Arial" w:hAnsi="Arial" w:cs="Arial"/>
        </w:rPr>
      </w:pPr>
      <w:bookmarkStart w:id="265" w:name="autoid-32dp6"/>
      <w:bookmarkStart w:id="266" w:name="_Toc190420026"/>
      <w:bookmarkEnd w:id="265"/>
      <w:r w:rsidRPr="00C34E5C">
        <w:rPr>
          <w:rFonts w:ascii="Arial" w:hAnsi="Arial" w:cs="Arial"/>
        </w:rPr>
        <w:t>Referendum</w:t>
      </w:r>
      <w:bookmarkEnd w:id="266"/>
    </w:p>
    <w:p w14:paraId="33B8D4B5"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 student body/union fees are subject to referendum at any time upon the submission to the campus president of a petition containing the signatures of ten percent of the enrolled students. If the referendum passes by two thirds vote, it shall take effect at the beginning of the academic year following that in which the election was held. </w:t>
      </w:r>
      <w:hyperlink r:id="rId346" w:tgtFrame="_blank">
        <w:r w:rsidR="006C5C85" w:rsidRPr="00C34E5C">
          <w:rPr>
            <w:rStyle w:val="InternetLink"/>
            <w:rFonts w:ascii="Arial" w:hAnsi="Arial" w:cs="Arial"/>
          </w:rPr>
          <w:t>Cal. Educ. Code § 89300</w:t>
        </w:r>
      </w:hyperlink>
      <w:r w:rsidRPr="00C34E5C">
        <w:rPr>
          <w:rFonts w:ascii="Arial" w:hAnsi="Arial" w:cs="Arial"/>
        </w:rPr>
        <w:t xml:space="preserve">; </w:t>
      </w:r>
      <w:hyperlink r:id="rId347" w:tgtFrame="_blank">
        <w:r w:rsidR="006C5C85" w:rsidRPr="00C34E5C">
          <w:rPr>
            <w:rStyle w:val="InternetLink"/>
            <w:rFonts w:ascii="Arial" w:hAnsi="Arial" w:cs="Arial"/>
          </w:rPr>
          <w:t>5 CCR § 41410</w:t>
        </w:r>
      </w:hyperlink>
      <w:r w:rsidRPr="00C34E5C">
        <w:rPr>
          <w:rFonts w:ascii="Arial" w:hAnsi="Arial" w:cs="Arial"/>
        </w:rPr>
        <w:t xml:space="preserve">; </w:t>
      </w:r>
      <w:hyperlink r:id="rId348" w:tgtFrame="_blank">
        <w:r w:rsidR="006C5C85" w:rsidRPr="00C34E5C">
          <w:rPr>
            <w:rStyle w:val="InternetLink"/>
            <w:rFonts w:ascii="Arial" w:hAnsi="Arial" w:cs="Arial"/>
          </w:rPr>
          <w:t>Student Tuition and Fee Policy</w:t>
        </w:r>
      </w:hyperlink>
      <w:r w:rsidRPr="00C34E5C">
        <w:rPr>
          <w:rFonts w:ascii="Arial" w:hAnsi="Arial" w:cs="Arial"/>
        </w:rPr>
        <w:t>.</w:t>
      </w:r>
    </w:p>
    <w:p w14:paraId="33B8D4B6" w14:textId="77777777" w:rsidR="006C5C85" w:rsidRPr="00C34E5C" w:rsidRDefault="0026196A" w:rsidP="0069624D">
      <w:pPr>
        <w:pStyle w:val="Heading3"/>
        <w:rPr>
          <w:rFonts w:ascii="Arial" w:hAnsi="Arial" w:cs="Arial"/>
        </w:rPr>
      </w:pPr>
      <w:bookmarkStart w:id="267" w:name="autoid-yajg8"/>
      <w:bookmarkStart w:id="268" w:name="_Toc190420027"/>
      <w:bookmarkEnd w:id="267"/>
      <w:r w:rsidRPr="00C34E5C">
        <w:rPr>
          <w:rFonts w:ascii="Arial" w:hAnsi="Arial" w:cs="Arial"/>
        </w:rPr>
        <w:t>Collection</w:t>
      </w:r>
      <w:bookmarkEnd w:id="268"/>
    </w:p>
    <w:p w14:paraId="33B8D4B7"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All student body/union fees are to be collected at the time of registration by campus officials unless the student chooses to work off the amount of the fee. There may be exceptions to this requirement when a student loan or grant from a recognized training program or student aid program has been delayed and there is reasonable proof that the funds will be forthcoming; or, when changes are made during the campus change-of-program period which result in a higher fee category than paid at the time of registration. </w:t>
      </w:r>
      <w:hyperlink r:id="rId349" w:tgtFrame="_blank">
        <w:r w:rsidR="006C5C85" w:rsidRPr="00C34E5C">
          <w:rPr>
            <w:rStyle w:val="InternetLink"/>
            <w:rFonts w:ascii="Arial" w:hAnsi="Arial" w:cs="Arial"/>
          </w:rPr>
          <w:t>Cal. Educ. Code §§ 89300-89301</w:t>
        </w:r>
      </w:hyperlink>
      <w:r w:rsidRPr="00C34E5C">
        <w:rPr>
          <w:rFonts w:ascii="Arial" w:hAnsi="Arial" w:cs="Arial"/>
        </w:rPr>
        <w:t xml:space="preserve">; </w:t>
      </w:r>
      <w:hyperlink r:id="rId350" w:tgtFrame="_blank">
        <w:r w:rsidR="006C5C85" w:rsidRPr="00C34E5C">
          <w:rPr>
            <w:rStyle w:val="InternetLink"/>
            <w:rFonts w:ascii="Arial" w:hAnsi="Arial" w:cs="Arial"/>
          </w:rPr>
          <w:t>5 CCR §§ 41409-41409.5</w:t>
        </w:r>
      </w:hyperlink>
      <w:r w:rsidRPr="00C34E5C">
        <w:rPr>
          <w:rFonts w:ascii="Arial" w:hAnsi="Arial" w:cs="Arial"/>
        </w:rPr>
        <w:t>.</w:t>
      </w:r>
    </w:p>
    <w:p w14:paraId="33B8D4B8" w14:textId="77777777" w:rsidR="006C5C85" w:rsidRPr="00C34E5C" w:rsidRDefault="0026196A" w:rsidP="0069624D">
      <w:pPr>
        <w:pStyle w:val="Heading3"/>
        <w:rPr>
          <w:rFonts w:ascii="Arial" w:hAnsi="Arial" w:cs="Arial"/>
        </w:rPr>
      </w:pPr>
      <w:bookmarkStart w:id="269" w:name="autoid-wdd35"/>
      <w:bookmarkStart w:id="270" w:name="_Toc190420028"/>
      <w:bookmarkEnd w:id="269"/>
      <w:r w:rsidRPr="00C34E5C">
        <w:rPr>
          <w:rFonts w:ascii="Arial" w:hAnsi="Arial" w:cs="Arial"/>
        </w:rPr>
        <w:t>Deposit and Investment</w:t>
      </w:r>
      <w:bookmarkEnd w:id="270"/>
    </w:p>
    <w:p w14:paraId="33B8D4B9"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Fees so collected shall be deposited with the campus’s chief fiscal officer or designee. Once received for deposit and investment, mandatory student body/union fees may be invested only as provided in </w:t>
      </w:r>
      <w:hyperlink r:id="rId351" w:tgtFrame="_blank">
        <w:r w:rsidR="006C5C85" w:rsidRPr="00C34E5C">
          <w:rPr>
            <w:rStyle w:val="InternetLink"/>
            <w:rFonts w:ascii="Arial" w:hAnsi="Arial" w:cs="Arial"/>
          </w:rPr>
          <w:t>Cal. Educ. Code § 89301</w:t>
        </w:r>
      </w:hyperlink>
      <w:r w:rsidRPr="00C34E5C">
        <w:rPr>
          <w:rFonts w:ascii="Arial" w:hAnsi="Arial" w:cs="Arial"/>
        </w:rPr>
        <w:t xml:space="preserve">; 5 CCR §§ </w:t>
      </w:r>
      <w:hyperlink r:id="rId352" w:tgtFrame="_blank">
        <w:r w:rsidR="006C5C85" w:rsidRPr="00C34E5C">
          <w:rPr>
            <w:rStyle w:val="InternetLink"/>
            <w:rFonts w:ascii="Arial" w:hAnsi="Arial" w:cs="Arial"/>
          </w:rPr>
          <w:t>41409</w:t>
        </w:r>
      </w:hyperlink>
      <w:r w:rsidRPr="00C34E5C">
        <w:rPr>
          <w:rFonts w:ascii="Arial" w:hAnsi="Arial" w:cs="Arial"/>
        </w:rPr>
        <w:t xml:space="preserve">; </w:t>
      </w:r>
      <w:hyperlink r:id="rId353" w:tgtFrame="_blank">
        <w:r w:rsidR="006C5C85" w:rsidRPr="00C34E5C">
          <w:rPr>
            <w:rStyle w:val="InternetLink"/>
            <w:rFonts w:ascii="Arial" w:hAnsi="Arial" w:cs="Arial"/>
          </w:rPr>
          <w:t>42403</w:t>
        </w:r>
      </w:hyperlink>
      <w:r w:rsidRPr="00C34E5C">
        <w:rPr>
          <w:rFonts w:ascii="Arial" w:hAnsi="Arial" w:cs="Arial"/>
        </w:rPr>
        <w:t>.</w:t>
      </w:r>
    </w:p>
    <w:p w14:paraId="33B8D4BA" w14:textId="77777777" w:rsidR="006C5C85" w:rsidRPr="00C34E5C" w:rsidRDefault="0026196A" w:rsidP="00EB0BB4">
      <w:pPr>
        <w:pStyle w:val="Heading2"/>
      </w:pPr>
      <w:bookmarkStart w:id="271" w:name="autoid-54j4z"/>
      <w:bookmarkStart w:id="272" w:name="_Toc190420029"/>
      <w:bookmarkEnd w:id="271"/>
      <w:r w:rsidRPr="00C34E5C">
        <w:lastRenderedPageBreak/>
        <w:t>Administration of Student Body Organization Funds</w:t>
      </w:r>
      <w:bookmarkEnd w:id="272"/>
    </w:p>
    <w:p w14:paraId="33B8D4BB"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 chief fiscal officer of a campus is required to be the custodian of revenues derived from mandatory fees, and to provide accounting records and controls on a reimbursed basis. </w:t>
      </w:r>
      <w:hyperlink r:id="rId354" w:tgtFrame="_blank">
        <w:r w:rsidR="006C5C85" w:rsidRPr="00C34E5C">
          <w:rPr>
            <w:rStyle w:val="InternetLink"/>
            <w:rFonts w:ascii="Arial" w:hAnsi="Arial" w:cs="Arial"/>
          </w:rPr>
          <w:t>Cal. Educ. Code § 89301</w:t>
        </w:r>
      </w:hyperlink>
      <w:r w:rsidRPr="00C34E5C">
        <w:rPr>
          <w:rFonts w:ascii="Arial" w:hAnsi="Arial" w:cs="Arial"/>
        </w:rPr>
        <w:t xml:space="preserve">; </w:t>
      </w:r>
      <w:hyperlink r:id="rId355" w:tgtFrame="_blank">
        <w:r w:rsidR="006C5C85" w:rsidRPr="00C34E5C">
          <w:rPr>
            <w:rStyle w:val="InternetLink"/>
            <w:rFonts w:ascii="Arial" w:hAnsi="Arial" w:cs="Arial"/>
          </w:rPr>
          <w:t>5 CCR § 42403</w:t>
        </w:r>
      </w:hyperlink>
      <w:r w:rsidRPr="00C34E5C">
        <w:rPr>
          <w:rFonts w:ascii="Arial" w:hAnsi="Arial" w:cs="Arial"/>
        </w:rPr>
        <w:t>.</w:t>
      </w:r>
    </w:p>
    <w:p w14:paraId="33B8D4BC" w14:textId="77777777" w:rsidR="006C5C85" w:rsidRPr="00C34E5C" w:rsidRDefault="0026196A" w:rsidP="00EB0BB4">
      <w:pPr>
        <w:pStyle w:val="Heading2"/>
      </w:pPr>
      <w:bookmarkStart w:id="273" w:name="autoid-xv8q6"/>
      <w:bookmarkStart w:id="274" w:name="_Toc190420030"/>
      <w:bookmarkEnd w:id="273"/>
      <w:r w:rsidRPr="00C34E5C">
        <w:t>Student Fees are State Funds</w:t>
      </w:r>
      <w:bookmarkEnd w:id="274"/>
    </w:p>
    <w:p w14:paraId="33B8D4BD"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Monies that are appropriated by the legislature, either as part of the budget process or continuously appropriated, which includes tuition and student fees are included in the definition of state funds. Other funds received by a campus auxiliary organization, including a student body organization, do not fall under this definition and are not state funds. See </w:t>
      </w:r>
      <w:hyperlink r:id="rId356" w:tgtFrame="_blank">
        <w:r w:rsidR="006C5C85" w:rsidRPr="00C34E5C">
          <w:rPr>
            <w:rStyle w:val="InternetLink"/>
            <w:rFonts w:ascii="Arial" w:hAnsi="Arial" w:cs="Arial"/>
          </w:rPr>
          <w:t>Delegation of Fiscal Authority and Responsibility</w:t>
        </w:r>
      </w:hyperlink>
      <w:r w:rsidRPr="00C34E5C">
        <w:rPr>
          <w:rFonts w:ascii="Arial" w:hAnsi="Arial" w:cs="Arial"/>
        </w:rPr>
        <w:t xml:space="preserve">; </w:t>
      </w:r>
      <w:hyperlink r:id="rId357" w:tgtFrame="_blank">
        <w:r w:rsidR="006C5C85" w:rsidRPr="00C34E5C">
          <w:rPr>
            <w:rStyle w:val="InternetLink"/>
            <w:rFonts w:ascii="Arial" w:hAnsi="Arial" w:cs="Arial"/>
          </w:rPr>
          <w:t>Student Tuition and Fee Policy</w:t>
        </w:r>
      </w:hyperlink>
      <w:r w:rsidRPr="00C34E5C">
        <w:rPr>
          <w:rFonts w:ascii="Arial" w:hAnsi="Arial" w:cs="Arial"/>
        </w:rPr>
        <w:t>.</w:t>
      </w:r>
    </w:p>
    <w:p w14:paraId="33B8D4BE" w14:textId="77777777" w:rsidR="006C5C85" w:rsidRPr="00C34E5C" w:rsidRDefault="0026196A" w:rsidP="00EB0BB4">
      <w:pPr>
        <w:pStyle w:val="Heading2"/>
      </w:pPr>
      <w:bookmarkStart w:id="275" w:name="autoid-xk3aq"/>
      <w:bookmarkStart w:id="276" w:name="_Toc190420031"/>
      <w:bookmarkEnd w:id="275"/>
      <w:r w:rsidRPr="00C34E5C">
        <w:t>Investment Of Student Fee Funds</w:t>
      </w:r>
      <w:bookmarkEnd w:id="276"/>
    </w:p>
    <w:p w14:paraId="33B8D4BF" w14:textId="77777777" w:rsidR="006C5C85" w:rsidRPr="00C34E5C" w:rsidRDefault="0026196A" w:rsidP="0069624D">
      <w:pPr>
        <w:pStyle w:val="BodyText"/>
        <w:spacing w:before="120" w:after="0"/>
        <w:rPr>
          <w:rFonts w:ascii="Arial" w:hAnsi="Arial" w:cs="Arial"/>
        </w:rPr>
      </w:pPr>
      <w:r w:rsidRPr="00C34E5C">
        <w:rPr>
          <w:rFonts w:ascii="Arial" w:hAnsi="Arial" w:cs="Arial"/>
        </w:rPr>
        <w:t>Student fee funds may be deposited or invested only in certain institutions or investment mediums. They may be deposited or invested in:</w:t>
      </w:r>
    </w:p>
    <w:p w14:paraId="33B8D4C0" w14:textId="77777777" w:rsidR="006C5C85" w:rsidRPr="00C34E5C" w:rsidRDefault="0026196A" w:rsidP="0069624D">
      <w:pPr>
        <w:pStyle w:val="BodyText"/>
        <w:numPr>
          <w:ilvl w:val="0"/>
          <w:numId w:val="39"/>
        </w:numPr>
        <w:tabs>
          <w:tab w:val="left" w:pos="0"/>
        </w:tabs>
        <w:spacing w:before="120" w:after="0"/>
        <w:rPr>
          <w:rFonts w:ascii="Arial" w:hAnsi="Arial" w:cs="Arial"/>
        </w:rPr>
      </w:pPr>
      <w:r w:rsidRPr="00C34E5C">
        <w:rPr>
          <w:rFonts w:ascii="Arial" w:hAnsi="Arial" w:cs="Arial"/>
        </w:rPr>
        <w:t xml:space="preserve">Qualified banks; </w:t>
      </w:r>
    </w:p>
    <w:p w14:paraId="33B8D4C1" w14:textId="77777777" w:rsidR="006C5C85" w:rsidRPr="00C34E5C" w:rsidRDefault="0026196A" w:rsidP="0069624D">
      <w:pPr>
        <w:pStyle w:val="BodyText"/>
        <w:numPr>
          <w:ilvl w:val="0"/>
          <w:numId w:val="39"/>
        </w:numPr>
        <w:tabs>
          <w:tab w:val="left" w:pos="0"/>
        </w:tabs>
        <w:spacing w:before="120" w:after="0"/>
        <w:rPr>
          <w:rFonts w:ascii="Arial" w:hAnsi="Arial" w:cs="Arial"/>
        </w:rPr>
      </w:pPr>
      <w:r w:rsidRPr="00C34E5C">
        <w:rPr>
          <w:rFonts w:ascii="Arial" w:hAnsi="Arial" w:cs="Arial"/>
        </w:rPr>
        <w:t xml:space="preserve">Qualified savings and loan associations; </w:t>
      </w:r>
    </w:p>
    <w:p w14:paraId="33B8D4C2" w14:textId="77777777" w:rsidR="006C5C85" w:rsidRPr="00C34E5C" w:rsidRDefault="0026196A" w:rsidP="0069624D">
      <w:pPr>
        <w:pStyle w:val="BodyText"/>
        <w:numPr>
          <w:ilvl w:val="0"/>
          <w:numId w:val="39"/>
        </w:numPr>
        <w:tabs>
          <w:tab w:val="left" w:pos="0"/>
        </w:tabs>
        <w:spacing w:before="120" w:after="0"/>
        <w:rPr>
          <w:rFonts w:ascii="Arial" w:hAnsi="Arial" w:cs="Arial"/>
        </w:rPr>
      </w:pPr>
      <w:r w:rsidRPr="00C34E5C">
        <w:rPr>
          <w:rFonts w:ascii="Arial" w:hAnsi="Arial" w:cs="Arial"/>
        </w:rPr>
        <w:t xml:space="preserve">The centralized state treasury system; </w:t>
      </w:r>
    </w:p>
    <w:p w14:paraId="33B8D4C3" w14:textId="77777777" w:rsidR="006C5C85" w:rsidRPr="00C34E5C" w:rsidRDefault="0026196A" w:rsidP="0069624D">
      <w:pPr>
        <w:pStyle w:val="BodyText"/>
        <w:numPr>
          <w:ilvl w:val="0"/>
          <w:numId w:val="39"/>
        </w:numPr>
        <w:tabs>
          <w:tab w:val="left" w:pos="0"/>
        </w:tabs>
        <w:spacing w:before="120" w:after="0"/>
        <w:rPr>
          <w:rFonts w:ascii="Arial" w:hAnsi="Arial" w:cs="Arial"/>
        </w:rPr>
      </w:pPr>
      <w:r w:rsidRPr="00C34E5C">
        <w:rPr>
          <w:rFonts w:ascii="Arial" w:hAnsi="Arial" w:cs="Arial"/>
        </w:rPr>
        <w:t xml:space="preserve">Other means and methods specified in </w:t>
      </w:r>
      <w:hyperlink r:id="rId358" w:tgtFrame="_blank">
        <w:r w:rsidR="006C5C85" w:rsidRPr="00C34E5C">
          <w:rPr>
            <w:rStyle w:val="InternetLink"/>
            <w:rFonts w:ascii="Arial" w:hAnsi="Arial" w:cs="Arial"/>
          </w:rPr>
          <w:t>Cal. Educ. Code § 89301</w:t>
        </w:r>
      </w:hyperlink>
      <w:r w:rsidRPr="00C34E5C">
        <w:rPr>
          <w:rFonts w:ascii="Arial" w:hAnsi="Arial" w:cs="Arial"/>
        </w:rPr>
        <w:t xml:space="preserve">. </w:t>
      </w:r>
    </w:p>
    <w:p w14:paraId="33B8D4C4"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Since revenues derived from mandatory student fees possess the characteristics of state funds, they may be deposited in the state pooled money investment program or invested by the CSU. See </w:t>
      </w:r>
      <w:hyperlink r:id="rId359" w:tgtFrame="_blank">
        <w:r w:rsidR="006C5C85" w:rsidRPr="00C34E5C">
          <w:rPr>
            <w:rStyle w:val="InternetLink"/>
            <w:rFonts w:ascii="Arial" w:hAnsi="Arial" w:cs="Arial"/>
          </w:rPr>
          <w:t>CSU</w:t>
        </w:r>
      </w:hyperlink>
      <w:hyperlink r:id="rId360" w:tgtFrame="_blank">
        <w:r w:rsidR="006C5C85" w:rsidRPr="00C34E5C">
          <w:rPr>
            <w:rStyle w:val="InternetLink"/>
            <w:rFonts w:ascii="Arial" w:hAnsi="Arial" w:cs="Arial"/>
          </w:rPr>
          <w:t xml:space="preserve"> Master Investment Policy,</w:t>
        </w:r>
      </w:hyperlink>
      <w:r w:rsidRPr="00C34E5C">
        <w:rPr>
          <w:rFonts w:ascii="Arial" w:hAnsi="Arial" w:cs="Arial"/>
        </w:rPr>
        <w:t xml:space="preserve"> </w:t>
      </w:r>
      <w:hyperlink r:id="rId361" w:tgtFrame="_blank">
        <w:r w:rsidR="006C5C85" w:rsidRPr="00C34E5C">
          <w:rPr>
            <w:rStyle w:val="InternetLink"/>
            <w:rFonts w:ascii="Arial" w:hAnsi="Arial" w:cs="Arial"/>
          </w:rPr>
          <w:t>Cal. Govt. Code § 16430</w:t>
        </w:r>
      </w:hyperlink>
      <w:r w:rsidRPr="00C34E5C">
        <w:rPr>
          <w:rFonts w:ascii="Arial" w:hAnsi="Arial" w:cs="Arial"/>
        </w:rPr>
        <w:t xml:space="preserve"> and </w:t>
      </w:r>
      <w:hyperlink r:id="rId362" w:tgtFrame="_blank">
        <w:r w:rsidR="006C5C85" w:rsidRPr="00C34E5C">
          <w:rPr>
            <w:rStyle w:val="InternetLink"/>
            <w:rFonts w:ascii="Arial" w:hAnsi="Arial" w:cs="Arial"/>
          </w:rPr>
          <w:t>Cal. Educ. Code § 89301</w:t>
        </w:r>
      </w:hyperlink>
      <w:r w:rsidRPr="00C34E5C">
        <w:rPr>
          <w:rFonts w:ascii="Arial" w:hAnsi="Arial" w:cs="Arial"/>
        </w:rPr>
        <w:t>.</w:t>
      </w:r>
    </w:p>
    <w:p w14:paraId="33B8D4C5" w14:textId="77777777" w:rsidR="006C5C85" w:rsidRPr="00C34E5C" w:rsidRDefault="0026196A" w:rsidP="00EB0BB4">
      <w:pPr>
        <w:pStyle w:val="Heading2"/>
      </w:pPr>
      <w:bookmarkStart w:id="277" w:name="autoid-v2p25"/>
      <w:bookmarkStart w:id="278" w:name="_Toc190420032"/>
      <w:bookmarkEnd w:id="277"/>
      <w:r w:rsidRPr="00C34E5C">
        <w:t>Use of Student Fee Funds</w:t>
      </w:r>
      <w:bookmarkEnd w:id="278"/>
    </w:p>
    <w:p w14:paraId="33B8D4C6" w14:textId="77777777" w:rsidR="006C5C85" w:rsidRPr="00C34E5C" w:rsidRDefault="0026196A" w:rsidP="0069624D">
      <w:pPr>
        <w:pStyle w:val="BodyText"/>
        <w:spacing w:before="120" w:after="0"/>
        <w:rPr>
          <w:rFonts w:ascii="Arial" w:hAnsi="Arial" w:cs="Arial"/>
        </w:rPr>
      </w:pPr>
      <w:r w:rsidRPr="00C34E5C">
        <w:rPr>
          <w:rFonts w:ascii="Arial" w:hAnsi="Arial" w:cs="Arial"/>
        </w:rPr>
        <w:t>The principle underlying the expenditure of student body fee funds collected through mandatory fees is that such expenditures shall be made in programs that reflect the broadest variety of student interests and that are open to all students who wish to participate. Student fee funds, obtained from mandatory fees may be expended for the following programs:</w:t>
      </w:r>
    </w:p>
    <w:p w14:paraId="33B8D4C7" w14:textId="77777777" w:rsidR="006C5C85" w:rsidRPr="00C34E5C" w:rsidRDefault="0026196A" w:rsidP="0069624D">
      <w:pPr>
        <w:pStyle w:val="BodyText"/>
        <w:numPr>
          <w:ilvl w:val="0"/>
          <w:numId w:val="40"/>
        </w:numPr>
        <w:tabs>
          <w:tab w:val="left" w:pos="0"/>
        </w:tabs>
        <w:spacing w:before="120" w:after="0"/>
        <w:rPr>
          <w:rFonts w:ascii="Arial" w:hAnsi="Arial" w:cs="Arial"/>
        </w:rPr>
      </w:pPr>
      <w:r w:rsidRPr="00C34E5C">
        <w:rPr>
          <w:rFonts w:ascii="Arial" w:hAnsi="Arial" w:cs="Arial"/>
        </w:rPr>
        <w:t xml:space="preserve">Programs of cultural and education enrichment and community service; </w:t>
      </w:r>
    </w:p>
    <w:p w14:paraId="33B8D4C8" w14:textId="77777777" w:rsidR="006C5C85" w:rsidRPr="00C34E5C" w:rsidRDefault="0026196A" w:rsidP="0069624D">
      <w:pPr>
        <w:pStyle w:val="BodyText"/>
        <w:numPr>
          <w:ilvl w:val="0"/>
          <w:numId w:val="40"/>
        </w:numPr>
        <w:tabs>
          <w:tab w:val="left" w:pos="0"/>
        </w:tabs>
        <w:spacing w:before="120" w:after="0"/>
        <w:rPr>
          <w:rFonts w:ascii="Arial" w:hAnsi="Arial" w:cs="Arial"/>
        </w:rPr>
      </w:pPr>
      <w:r w:rsidRPr="00C34E5C">
        <w:rPr>
          <w:rFonts w:ascii="Arial" w:hAnsi="Arial" w:cs="Arial"/>
        </w:rPr>
        <w:t xml:space="preserve">Recreational and social activities; </w:t>
      </w:r>
    </w:p>
    <w:p w14:paraId="33B8D4C9" w14:textId="77777777" w:rsidR="006C5C85" w:rsidRPr="00C34E5C" w:rsidRDefault="0026196A" w:rsidP="0069624D">
      <w:pPr>
        <w:pStyle w:val="BodyText"/>
        <w:numPr>
          <w:ilvl w:val="0"/>
          <w:numId w:val="40"/>
        </w:numPr>
        <w:tabs>
          <w:tab w:val="left" w:pos="0"/>
        </w:tabs>
        <w:spacing w:before="120" w:after="0"/>
        <w:rPr>
          <w:rFonts w:ascii="Arial" w:hAnsi="Arial" w:cs="Arial"/>
        </w:rPr>
      </w:pPr>
      <w:r w:rsidRPr="00C34E5C">
        <w:rPr>
          <w:rFonts w:ascii="Arial" w:hAnsi="Arial" w:cs="Arial"/>
        </w:rPr>
        <w:t xml:space="preserve">Support of student unions; </w:t>
      </w:r>
    </w:p>
    <w:p w14:paraId="33B8D4CA" w14:textId="77777777" w:rsidR="006C5C85" w:rsidRPr="00C34E5C" w:rsidRDefault="0026196A" w:rsidP="0069624D">
      <w:pPr>
        <w:pStyle w:val="BodyText"/>
        <w:numPr>
          <w:ilvl w:val="0"/>
          <w:numId w:val="40"/>
        </w:numPr>
        <w:tabs>
          <w:tab w:val="left" w:pos="0"/>
        </w:tabs>
        <w:spacing w:before="120" w:after="0"/>
        <w:rPr>
          <w:rFonts w:ascii="Arial" w:hAnsi="Arial" w:cs="Arial"/>
        </w:rPr>
      </w:pPr>
      <w:r w:rsidRPr="00C34E5C">
        <w:rPr>
          <w:rFonts w:ascii="Arial" w:hAnsi="Arial" w:cs="Arial"/>
        </w:rPr>
        <w:t xml:space="preserve">Scholarships, stipends, and grants-in-aid for only currently admitted students in accordance with provisions of </w:t>
      </w:r>
      <w:hyperlink r:id="rId363" w:tgtFrame="_blank">
        <w:r w:rsidR="006C5C85" w:rsidRPr="00C34E5C">
          <w:rPr>
            <w:rStyle w:val="InternetLink"/>
            <w:rFonts w:ascii="Arial" w:hAnsi="Arial" w:cs="Arial"/>
          </w:rPr>
          <w:t>5 CCR § 42500 (d)</w:t>
        </w:r>
      </w:hyperlink>
      <w:r w:rsidRPr="00C34E5C">
        <w:rPr>
          <w:rFonts w:ascii="Arial" w:hAnsi="Arial" w:cs="Arial"/>
        </w:rPr>
        <w:t xml:space="preserve">; </w:t>
      </w:r>
    </w:p>
    <w:p w14:paraId="33B8D4CB" w14:textId="77777777" w:rsidR="006C5C85" w:rsidRPr="00C34E5C" w:rsidRDefault="0026196A" w:rsidP="0069624D">
      <w:pPr>
        <w:pStyle w:val="BodyText"/>
        <w:numPr>
          <w:ilvl w:val="0"/>
          <w:numId w:val="40"/>
        </w:numPr>
        <w:tabs>
          <w:tab w:val="left" w:pos="0"/>
        </w:tabs>
        <w:spacing w:before="120" w:after="0"/>
        <w:rPr>
          <w:rFonts w:ascii="Arial" w:hAnsi="Arial" w:cs="Arial"/>
        </w:rPr>
      </w:pPr>
      <w:r w:rsidRPr="00C34E5C">
        <w:rPr>
          <w:rFonts w:ascii="Arial" w:hAnsi="Arial" w:cs="Arial"/>
        </w:rPr>
        <w:t xml:space="preserve">Tutorial programs; </w:t>
      </w:r>
    </w:p>
    <w:p w14:paraId="33B8D4CC" w14:textId="77777777" w:rsidR="006C5C85" w:rsidRPr="00C34E5C" w:rsidRDefault="0026196A" w:rsidP="0069624D">
      <w:pPr>
        <w:pStyle w:val="BodyText"/>
        <w:numPr>
          <w:ilvl w:val="0"/>
          <w:numId w:val="40"/>
        </w:numPr>
        <w:tabs>
          <w:tab w:val="left" w:pos="0"/>
        </w:tabs>
        <w:spacing w:before="120" w:after="0"/>
        <w:rPr>
          <w:rFonts w:ascii="Arial" w:hAnsi="Arial" w:cs="Arial"/>
        </w:rPr>
      </w:pPr>
      <w:r w:rsidRPr="00C34E5C">
        <w:rPr>
          <w:rFonts w:ascii="Arial" w:hAnsi="Arial" w:cs="Arial"/>
        </w:rPr>
        <w:t xml:space="preserve">Athletic programs, both intramural and intercollegiate; </w:t>
      </w:r>
    </w:p>
    <w:p w14:paraId="33B8D4CD" w14:textId="77777777" w:rsidR="006C5C85" w:rsidRPr="00C34E5C" w:rsidRDefault="0026196A" w:rsidP="0069624D">
      <w:pPr>
        <w:pStyle w:val="BodyText"/>
        <w:numPr>
          <w:ilvl w:val="0"/>
          <w:numId w:val="40"/>
        </w:numPr>
        <w:tabs>
          <w:tab w:val="left" w:pos="0"/>
        </w:tabs>
        <w:spacing w:before="120" w:after="0"/>
        <w:rPr>
          <w:rFonts w:ascii="Arial" w:hAnsi="Arial" w:cs="Arial"/>
        </w:rPr>
      </w:pPr>
      <w:r w:rsidRPr="00C34E5C">
        <w:rPr>
          <w:rFonts w:ascii="Arial" w:hAnsi="Arial" w:cs="Arial"/>
        </w:rPr>
        <w:t xml:space="preserve">Student publications; </w:t>
      </w:r>
    </w:p>
    <w:p w14:paraId="33B8D4CE" w14:textId="77777777" w:rsidR="006C5C85" w:rsidRPr="00C34E5C" w:rsidRDefault="0026196A" w:rsidP="0069624D">
      <w:pPr>
        <w:pStyle w:val="BodyText"/>
        <w:numPr>
          <w:ilvl w:val="0"/>
          <w:numId w:val="40"/>
        </w:numPr>
        <w:tabs>
          <w:tab w:val="left" w:pos="0"/>
        </w:tabs>
        <w:spacing w:before="120" w:after="0"/>
        <w:rPr>
          <w:rFonts w:ascii="Arial" w:hAnsi="Arial" w:cs="Arial"/>
        </w:rPr>
      </w:pPr>
      <w:r w:rsidRPr="00C34E5C">
        <w:rPr>
          <w:rFonts w:ascii="Arial" w:hAnsi="Arial" w:cs="Arial"/>
        </w:rPr>
        <w:t xml:space="preserve">Assistance to recognized student organizations; </w:t>
      </w:r>
    </w:p>
    <w:p w14:paraId="33B8D4CF" w14:textId="77777777" w:rsidR="006C5C85" w:rsidRPr="00C34E5C" w:rsidRDefault="0026196A" w:rsidP="0069624D">
      <w:pPr>
        <w:pStyle w:val="BodyText"/>
        <w:numPr>
          <w:ilvl w:val="0"/>
          <w:numId w:val="40"/>
        </w:numPr>
        <w:tabs>
          <w:tab w:val="left" w:pos="0"/>
        </w:tabs>
        <w:spacing w:before="120" w:after="0"/>
        <w:rPr>
          <w:rFonts w:ascii="Arial" w:hAnsi="Arial" w:cs="Arial"/>
        </w:rPr>
      </w:pPr>
      <w:r w:rsidRPr="00C34E5C">
        <w:rPr>
          <w:rFonts w:ascii="Arial" w:hAnsi="Arial" w:cs="Arial"/>
        </w:rPr>
        <w:t xml:space="preserve">Student travel insurance; </w:t>
      </w:r>
    </w:p>
    <w:p w14:paraId="33B8D4D0" w14:textId="77777777" w:rsidR="006C5C85" w:rsidRPr="00C34E5C" w:rsidRDefault="0026196A" w:rsidP="0069624D">
      <w:pPr>
        <w:pStyle w:val="BodyText"/>
        <w:numPr>
          <w:ilvl w:val="0"/>
          <w:numId w:val="40"/>
        </w:numPr>
        <w:tabs>
          <w:tab w:val="left" w:pos="0"/>
        </w:tabs>
        <w:spacing w:before="120" w:after="0"/>
        <w:rPr>
          <w:rFonts w:ascii="Arial" w:hAnsi="Arial" w:cs="Arial"/>
        </w:rPr>
      </w:pPr>
      <w:r w:rsidRPr="00C34E5C">
        <w:rPr>
          <w:rFonts w:ascii="Arial" w:hAnsi="Arial" w:cs="Arial"/>
        </w:rPr>
        <w:t xml:space="preserve">Administration of student fee program; </w:t>
      </w:r>
    </w:p>
    <w:p w14:paraId="33B8D4D1" w14:textId="77777777" w:rsidR="006C5C85" w:rsidRPr="00C34E5C" w:rsidRDefault="0026196A" w:rsidP="0069624D">
      <w:pPr>
        <w:pStyle w:val="BodyText"/>
        <w:numPr>
          <w:ilvl w:val="0"/>
          <w:numId w:val="40"/>
        </w:numPr>
        <w:tabs>
          <w:tab w:val="left" w:pos="0"/>
        </w:tabs>
        <w:spacing w:before="120" w:after="0"/>
        <w:rPr>
          <w:rFonts w:ascii="Arial" w:hAnsi="Arial" w:cs="Arial"/>
        </w:rPr>
      </w:pPr>
      <w:r w:rsidRPr="00C34E5C">
        <w:rPr>
          <w:rFonts w:ascii="Arial" w:hAnsi="Arial" w:cs="Arial"/>
        </w:rPr>
        <w:t xml:space="preserve">Student government-scholarship stipends, grants-in-aid, and reimbursements to student officers for service to student government. Before such scholarship stipends, grants-in aid, and reimbursements are established by a student body association, the principle of establishing such payments shall be approved by a student referendum; </w:t>
      </w:r>
    </w:p>
    <w:p w14:paraId="33B8D4D2" w14:textId="77777777" w:rsidR="006C5C85" w:rsidRPr="00C34E5C" w:rsidRDefault="0026196A" w:rsidP="0069624D">
      <w:pPr>
        <w:pStyle w:val="BodyText"/>
        <w:numPr>
          <w:ilvl w:val="0"/>
          <w:numId w:val="40"/>
        </w:numPr>
        <w:tabs>
          <w:tab w:val="left" w:pos="0"/>
        </w:tabs>
        <w:spacing w:before="120" w:after="0"/>
        <w:rPr>
          <w:rFonts w:ascii="Arial" w:hAnsi="Arial" w:cs="Arial"/>
        </w:rPr>
      </w:pPr>
      <w:r w:rsidRPr="00C34E5C">
        <w:rPr>
          <w:rFonts w:ascii="Arial" w:hAnsi="Arial" w:cs="Arial"/>
        </w:rPr>
        <w:t xml:space="preserve">Student employment to provide payment for services in connection with the general administration of student fee; </w:t>
      </w:r>
    </w:p>
    <w:p w14:paraId="33B8D4D3" w14:textId="77777777" w:rsidR="006C5C85" w:rsidRPr="00C34E5C" w:rsidRDefault="0026196A" w:rsidP="0069624D">
      <w:pPr>
        <w:pStyle w:val="BodyText"/>
        <w:numPr>
          <w:ilvl w:val="0"/>
          <w:numId w:val="40"/>
        </w:numPr>
        <w:tabs>
          <w:tab w:val="left" w:pos="0"/>
        </w:tabs>
        <w:spacing w:before="120" w:after="0"/>
        <w:rPr>
          <w:rFonts w:ascii="Arial" w:hAnsi="Arial" w:cs="Arial"/>
        </w:rPr>
      </w:pPr>
      <w:r w:rsidRPr="00C34E5C">
        <w:rPr>
          <w:rFonts w:ascii="Arial" w:hAnsi="Arial" w:cs="Arial"/>
        </w:rPr>
        <w:t xml:space="preserve">Augmentation of counseling services, including draft information, to be performed by the </w:t>
      </w:r>
      <w:r w:rsidRPr="00C34E5C">
        <w:rPr>
          <w:rFonts w:ascii="Arial" w:hAnsi="Arial" w:cs="Arial"/>
        </w:rPr>
        <w:lastRenderedPageBreak/>
        <w:t xml:space="preserve">campus. Such counseling may also include counseling on legal matters to the extent of helping the student to determine whether he should retain legal counsel, and of referring him to legal counsel through a bar association, legal aid foundation or similar body; </w:t>
      </w:r>
    </w:p>
    <w:p w14:paraId="33B8D4D4" w14:textId="77777777" w:rsidR="006C5C85" w:rsidRPr="00C34E5C" w:rsidRDefault="0026196A" w:rsidP="0069624D">
      <w:pPr>
        <w:pStyle w:val="BodyText"/>
        <w:numPr>
          <w:ilvl w:val="0"/>
          <w:numId w:val="40"/>
        </w:numPr>
        <w:tabs>
          <w:tab w:val="left" w:pos="0"/>
        </w:tabs>
        <w:spacing w:before="120" w:after="0"/>
        <w:rPr>
          <w:rFonts w:ascii="Arial" w:hAnsi="Arial" w:cs="Arial"/>
        </w:rPr>
      </w:pPr>
      <w:r w:rsidRPr="00C34E5C">
        <w:rPr>
          <w:rFonts w:ascii="Arial" w:hAnsi="Arial" w:cs="Arial"/>
        </w:rPr>
        <w:t xml:space="preserve">Transportation services; </w:t>
      </w:r>
    </w:p>
    <w:p w14:paraId="33B8D4D5" w14:textId="77777777" w:rsidR="006C5C85" w:rsidRPr="00C34E5C" w:rsidRDefault="0026196A" w:rsidP="0069624D">
      <w:pPr>
        <w:pStyle w:val="BodyText"/>
        <w:numPr>
          <w:ilvl w:val="0"/>
          <w:numId w:val="40"/>
        </w:numPr>
        <w:tabs>
          <w:tab w:val="left" w:pos="0"/>
        </w:tabs>
        <w:spacing w:before="120" w:after="0"/>
        <w:rPr>
          <w:rFonts w:ascii="Arial" w:hAnsi="Arial" w:cs="Arial"/>
        </w:rPr>
      </w:pPr>
      <w:r w:rsidRPr="00C34E5C">
        <w:rPr>
          <w:rFonts w:ascii="Arial" w:hAnsi="Arial" w:cs="Arial"/>
        </w:rPr>
        <w:t xml:space="preserve">Childcare centers for children of students and employees of the campus; </w:t>
      </w:r>
    </w:p>
    <w:p w14:paraId="33B8D4D6" w14:textId="77777777" w:rsidR="006C5C85" w:rsidRPr="00C34E5C" w:rsidRDefault="0026196A" w:rsidP="0069624D">
      <w:pPr>
        <w:pStyle w:val="BodyText"/>
        <w:numPr>
          <w:ilvl w:val="0"/>
          <w:numId w:val="40"/>
        </w:numPr>
        <w:tabs>
          <w:tab w:val="left" w:pos="0"/>
        </w:tabs>
        <w:spacing w:before="120" w:after="0"/>
        <w:rPr>
          <w:rFonts w:ascii="Arial" w:hAnsi="Arial" w:cs="Arial"/>
        </w:rPr>
      </w:pPr>
      <w:r w:rsidRPr="00C34E5C">
        <w:rPr>
          <w:rFonts w:ascii="Arial" w:hAnsi="Arial" w:cs="Arial"/>
        </w:rPr>
        <w:t xml:space="preserve">Augmentation of campus health services.” Cal. Educ. Code §§ </w:t>
      </w:r>
      <w:hyperlink r:id="rId364" w:tgtFrame="_blank">
        <w:r w:rsidR="006C5C85" w:rsidRPr="00C34E5C">
          <w:rPr>
            <w:rStyle w:val="InternetLink"/>
            <w:rFonts w:ascii="Arial" w:hAnsi="Arial" w:cs="Arial"/>
          </w:rPr>
          <w:t>89300</w:t>
        </w:r>
      </w:hyperlink>
      <w:r w:rsidRPr="00C34E5C">
        <w:rPr>
          <w:rFonts w:ascii="Arial" w:hAnsi="Arial" w:cs="Arial"/>
        </w:rPr>
        <w:t xml:space="preserve"> and </w:t>
      </w:r>
      <w:hyperlink r:id="rId365" w:tgtFrame="_blank">
        <w:r w:rsidR="006C5C85" w:rsidRPr="00C34E5C">
          <w:rPr>
            <w:rStyle w:val="InternetLink"/>
            <w:rFonts w:ascii="Arial" w:hAnsi="Arial" w:cs="Arial"/>
          </w:rPr>
          <w:t>89302</w:t>
        </w:r>
      </w:hyperlink>
      <w:r w:rsidRPr="00C34E5C">
        <w:rPr>
          <w:rFonts w:ascii="Arial" w:hAnsi="Arial" w:cs="Arial"/>
        </w:rPr>
        <w:t xml:space="preserve">; </w:t>
      </w:r>
      <w:hyperlink r:id="rId366" w:tgtFrame="_blank">
        <w:r w:rsidR="006C5C85" w:rsidRPr="00C34E5C">
          <w:rPr>
            <w:rStyle w:val="InternetLink"/>
            <w:rFonts w:ascii="Arial" w:hAnsi="Arial" w:cs="Arial"/>
          </w:rPr>
          <w:t>5 CCR § 42659</w:t>
        </w:r>
      </w:hyperlink>
      <w:r w:rsidRPr="00C34E5C">
        <w:rPr>
          <w:rFonts w:ascii="Arial" w:hAnsi="Arial" w:cs="Arial"/>
        </w:rPr>
        <w:t xml:space="preserve">. </w:t>
      </w:r>
    </w:p>
    <w:p w14:paraId="33B8D4D7" w14:textId="77777777" w:rsidR="006C5C85" w:rsidRPr="00C34E5C" w:rsidRDefault="0026196A" w:rsidP="0069624D">
      <w:pPr>
        <w:pStyle w:val="Heading3"/>
        <w:rPr>
          <w:rFonts w:ascii="Arial" w:hAnsi="Arial" w:cs="Arial"/>
        </w:rPr>
      </w:pPr>
      <w:bookmarkStart w:id="279" w:name="autoid-867wv"/>
      <w:bookmarkStart w:id="280" w:name="_Toc190420033"/>
      <w:bookmarkEnd w:id="279"/>
      <w:r w:rsidRPr="00C34E5C">
        <w:rPr>
          <w:rFonts w:ascii="Arial" w:hAnsi="Arial" w:cs="Arial"/>
        </w:rPr>
        <w:t>Additional Purposes</w:t>
      </w:r>
      <w:bookmarkEnd w:id="280"/>
    </w:p>
    <w:p w14:paraId="33B8D4D8"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In addition to the above listed purposes, these revenues may be expended to provide for the support of governmental affairs representatives who may be attending upon the State Legislature or upon offices and agencies in the executive branch of the state government. </w:t>
      </w:r>
      <w:hyperlink r:id="rId367" w:tgtFrame="_blank">
        <w:r w:rsidR="006C5C85" w:rsidRPr="00C34E5C">
          <w:rPr>
            <w:rStyle w:val="InternetLink"/>
            <w:rFonts w:ascii="Arial" w:hAnsi="Arial" w:cs="Arial"/>
          </w:rPr>
          <w:t>Cal. Educ. Code § 89300(c)</w:t>
        </w:r>
      </w:hyperlink>
      <w:r w:rsidRPr="00C34E5C">
        <w:rPr>
          <w:rFonts w:ascii="Arial" w:hAnsi="Arial" w:cs="Arial"/>
        </w:rPr>
        <w:t>.</w:t>
      </w:r>
    </w:p>
    <w:p w14:paraId="33B8D4D9" w14:textId="77777777" w:rsidR="006C5C85" w:rsidRPr="00C34E5C" w:rsidRDefault="0026196A" w:rsidP="0069624D">
      <w:pPr>
        <w:pStyle w:val="Heading3"/>
        <w:rPr>
          <w:rFonts w:ascii="Arial" w:hAnsi="Arial" w:cs="Arial"/>
        </w:rPr>
      </w:pPr>
      <w:bookmarkStart w:id="281" w:name="autoid-wv326"/>
      <w:bookmarkStart w:id="282" w:name="_Toc190420034"/>
      <w:bookmarkEnd w:id="281"/>
      <w:r w:rsidRPr="00C34E5C">
        <w:rPr>
          <w:rFonts w:ascii="Arial" w:hAnsi="Arial" w:cs="Arial"/>
        </w:rPr>
        <w:t>Current Students</w:t>
      </w:r>
      <w:bookmarkEnd w:id="282"/>
    </w:p>
    <w:p w14:paraId="33B8D4DA"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 programs authorized by the trustees include expenditures for scholarships, stipends, grants-in-aid for only currently admitted students. If student body fee funds are used for these purposes, there are special requirements to facilitate coordination with the campus financial aid office. See section </w:t>
      </w:r>
      <w:hyperlink w:anchor="autoid-5rn83">
        <w:r w:rsidR="006C5C85" w:rsidRPr="00C34E5C">
          <w:rPr>
            <w:rStyle w:val="InternetLink"/>
            <w:rFonts w:ascii="Arial" w:hAnsi="Arial" w:cs="Arial"/>
          </w:rPr>
          <w:t>IV.Q.1.h</w:t>
        </w:r>
      </w:hyperlink>
      <w:r w:rsidRPr="00C34E5C">
        <w:rPr>
          <w:rFonts w:ascii="Arial" w:hAnsi="Arial" w:cs="Arial"/>
        </w:rPr>
        <w:t xml:space="preserve">; </w:t>
      </w:r>
      <w:hyperlink r:id="rId368" w:tgtFrame="_blank">
        <w:r w:rsidR="006C5C85" w:rsidRPr="00C34E5C">
          <w:rPr>
            <w:rStyle w:val="InternetLink"/>
            <w:rFonts w:ascii="Arial" w:hAnsi="Arial" w:cs="Arial"/>
          </w:rPr>
          <w:t>5 CCR § 42500(d)</w:t>
        </w:r>
      </w:hyperlink>
      <w:r w:rsidRPr="00C34E5C">
        <w:rPr>
          <w:rFonts w:ascii="Arial" w:hAnsi="Arial" w:cs="Arial"/>
        </w:rPr>
        <w:t>.</w:t>
      </w:r>
    </w:p>
    <w:p w14:paraId="33B8D4DB" w14:textId="77777777" w:rsidR="006C5C85" w:rsidRPr="00C34E5C" w:rsidRDefault="0026196A" w:rsidP="0069624D">
      <w:pPr>
        <w:pStyle w:val="Heading3"/>
        <w:rPr>
          <w:rFonts w:ascii="Arial" w:hAnsi="Arial" w:cs="Arial"/>
        </w:rPr>
      </w:pPr>
      <w:bookmarkStart w:id="283" w:name="autoid-zr6m6"/>
      <w:bookmarkStart w:id="284" w:name="_Toc190420035"/>
      <w:bookmarkEnd w:id="283"/>
      <w:r w:rsidRPr="00C34E5C">
        <w:rPr>
          <w:rFonts w:ascii="Arial" w:hAnsi="Arial" w:cs="Arial"/>
        </w:rPr>
        <w:t>General Regulations</w:t>
      </w:r>
      <w:bookmarkEnd w:id="284"/>
    </w:p>
    <w:p w14:paraId="33B8D4DC"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In addition to the above specific expenditure regulations relating to student body organizations, there are general expenditure regulations, which pertain to all auxiliary organizations. (see section </w:t>
      </w:r>
      <w:hyperlink w:anchor="autoid-57kg7">
        <w:r w:rsidR="006C5C85" w:rsidRPr="00C34E5C">
          <w:rPr>
            <w:rStyle w:val="InternetLink"/>
            <w:rFonts w:ascii="Arial" w:hAnsi="Arial" w:cs="Arial"/>
          </w:rPr>
          <w:t>IV.Q.1</w:t>
        </w:r>
      </w:hyperlink>
      <w:r w:rsidRPr="00C34E5C">
        <w:rPr>
          <w:rFonts w:ascii="Arial" w:hAnsi="Arial" w:cs="Arial"/>
        </w:rPr>
        <w:t>).</w:t>
      </w:r>
    </w:p>
    <w:p w14:paraId="33B8D4DD" w14:textId="77777777" w:rsidR="006C5C85" w:rsidRPr="00C34E5C" w:rsidRDefault="0026196A" w:rsidP="0069624D">
      <w:pPr>
        <w:pStyle w:val="Heading4"/>
        <w:rPr>
          <w:rFonts w:ascii="Arial" w:hAnsi="Arial" w:cs="Arial"/>
        </w:rPr>
      </w:pPr>
      <w:bookmarkStart w:id="285" w:name="autoid-vxybk"/>
      <w:bookmarkEnd w:id="285"/>
      <w:r w:rsidRPr="00C34E5C">
        <w:rPr>
          <w:rFonts w:ascii="Arial" w:hAnsi="Arial" w:cs="Arial"/>
        </w:rPr>
        <w:t>Budget Procedures</w:t>
      </w:r>
    </w:p>
    <w:p w14:paraId="33B8D4DE"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Student body organization budgets are subject to the requirement that all auxiliary organizations have their budgets and programs reviewed and approved by the campus president. However, special procedures for preparation, review, appeal, and approval have been implemented for student body organizations in </w:t>
      </w:r>
      <w:hyperlink r:id="rId369" w:tgtFrame="_blank">
        <w:r w:rsidR="006C5C85" w:rsidRPr="00C34E5C">
          <w:rPr>
            <w:rStyle w:val="InternetLink"/>
            <w:rFonts w:ascii="Arial" w:hAnsi="Arial" w:cs="Arial"/>
          </w:rPr>
          <w:t>Procedures for Preparation, Review and Approval of Associated Students’ Budgets</w:t>
        </w:r>
      </w:hyperlink>
      <w:r w:rsidRPr="00C34E5C">
        <w:rPr>
          <w:rFonts w:ascii="Arial" w:hAnsi="Arial" w:cs="Arial"/>
        </w:rPr>
        <w:t xml:space="preserve">; </w:t>
      </w:r>
      <w:hyperlink r:id="rId370">
        <w:r w:rsidR="006C5C85" w:rsidRPr="00C34E5C">
          <w:rPr>
            <w:rStyle w:val="InternetLink"/>
            <w:rFonts w:ascii="Arial" w:hAnsi="Arial" w:cs="Arial"/>
          </w:rPr>
          <w:t>5 CCR § 42402.</w:t>
        </w:r>
      </w:hyperlink>
    </w:p>
    <w:p w14:paraId="33B8D4DF" w14:textId="77777777" w:rsidR="006C5C85" w:rsidRPr="00C34E5C" w:rsidRDefault="0026196A" w:rsidP="0069624D">
      <w:pPr>
        <w:pStyle w:val="Heading4"/>
        <w:rPr>
          <w:rFonts w:ascii="Arial" w:hAnsi="Arial" w:cs="Arial"/>
        </w:rPr>
      </w:pPr>
      <w:bookmarkStart w:id="286" w:name="autoid-dwzja"/>
      <w:bookmarkEnd w:id="286"/>
      <w:r w:rsidRPr="00C34E5C">
        <w:rPr>
          <w:rFonts w:ascii="Arial" w:hAnsi="Arial" w:cs="Arial"/>
        </w:rPr>
        <w:t>Sponsored Programs</w:t>
      </w:r>
    </w:p>
    <w:p w14:paraId="33B8D4E0"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CSU policy governing solicitation, acceptance and administration of awards from external sponsors for the conduct of research and scholarly activity and other sponsored activities is located in various policies. See </w:t>
      </w:r>
      <w:hyperlink r:id="rId371" w:tgtFrame="_blank">
        <w:r w:rsidR="006C5C85" w:rsidRPr="00C34E5C">
          <w:rPr>
            <w:rStyle w:val="InternetLink"/>
            <w:rFonts w:ascii="Arial" w:hAnsi="Arial" w:cs="Arial"/>
          </w:rPr>
          <w:t>Sponsored Programs Administration</w:t>
        </w:r>
      </w:hyperlink>
      <w:r w:rsidRPr="00C34E5C">
        <w:rPr>
          <w:rFonts w:ascii="Arial" w:hAnsi="Arial" w:cs="Arial"/>
        </w:rPr>
        <w:t> introduction.</w:t>
      </w:r>
    </w:p>
    <w:p w14:paraId="33B8D4E1" w14:textId="77777777" w:rsidR="006C5C85" w:rsidRPr="00C34E5C" w:rsidRDefault="0026196A" w:rsidP="0069624D">
      <w:pPr>
        <w:pStyle w:val="Heading4"/>
        <w:rPr>
          <w:rFonts w:ascii="Arial" w:hAnsi="Arial" w:cs="Arial"/>
        </w:rPr>
      </w:pPr>
      <w:bookmarkStart w:id="287" w:name="autoid-42znr"/>
      <w:bookmarkEnd w:id="287"/>
      <w:r w:rsidRPr="00C34E5C">
        <w:rPr>
          <w:rFonts w:ascii="Arial" w:hAnsi="Arial" w:cs="Arial"/>
        </w:rPr>
        <w:t>Banking Services</w:t>
      </w:r>
    </w:p>
    <w:p w14:paraId="33B8D4E2" w14:textId="77777777" w:rsidR="006C5C85" w:rsidRPr="00C34E5C" w:rsidRDefault="0026196A" w:rsidP="0069624D">
      <w:pPr>
        <w:pStyle w:val="BodyText"/>
        <w:numPr>
          <w:ilvl w:val="0"/>
          <w:numId w:val="41"/>
        </w:numPr>
        <w:tabs>
          <w:tab w:val="left" w:pos="0"/>
        </w:tabs>
        <w:spacing w:before="120" w:after="0"/>
        <w:rPr>
          <w:rFonts w:ascii="Arial" w:hAnsi="Arial" w:cs="Arial"/>
        </w:rPr>
      </w:pPr>
      <w:r w:rsidRPr="00C34E5C">
        <w:rPr>
          <w:rFonts w:ascii="Arial" w:hAnsi="Arial" w:cs="Arial"/>
          <w:b/>
        </w:rPr>
        <w:t>Definition</w:t>
      </w:r>
      <w:r w:rsidRPr="00C34E5C">
        <w:rPr>
          <w:rFonts w:ascii="Arial" w:hAnsi="Arial" w:cs="Arial"/>
        </w:rPr>
        <w:t xml:space="preserve">. Service operations are on-going commercial type operations which are revenue producing but are not themselves educational in nature. Examples include bookstores (student stores); bike shops; food services; duplicating services; and leasing facilities to a bank to provide banking service. </w:t>
      </w:r>
    </w:p>
    <w:p w14:paraId="33B8D4E3" w14:textId="77777777" w:rsidR="006C5C85" w:rsidRPr="00C34E5C" w:rsidRDefault="0026196A" w:rsidP="0069624D">
      <w:pPr>
        <w:pStyle w:val="BodyText"/>
        <w:numPr>
          <w:ilvl w:val="0"/>
          <w:numId w:val="41"/>
        </w:numPr>
        <w:tabs>
          <w:tab w:val="left" w:pos="0"/>
        </w:tabs>
        <w:spacing w:before="120" w:after="0"/>
        <w:rPr>
          <w:rFonts w:ascii="Arial" w:hAnsi="Arial" w:cs="Arial"/>
        </w:rPr>
      </w:pPr>
      <w:r w:rsidRPr="00C34E5C">
        <w:rPr>
          <w:rFonts w:ascii="Arial" w:hAnsi="Arial" w:cs="Arial"/>
          <w:b/>
        </w:rPr>
        <w:t>Self-Supporting. </w:t>
      </w:r>
      <w:r w:rsidRPr="00C34E5C">
        <w:rPr>
          <w:rFonts w:ascii="Arial" w:hAnsi="Arial" w:cs="Arial"/>
        </w:rPr>
        <w:t xml:space="preserve">Service or commercial operations are required to be self- supporting. Traditionally, this has been interpreted to mean that surplus funds from one commercial operation are not to be used to fund the operations of another commercial operation. </w:t>
      </w:r>
      <w:hyperlink r:id="rId372" w:tgtFrame="_blank">
        <w:r w:rsidR="006C5C85" w:rsidRPr="00C34E5C">
          <w:rPr>
            <w:rStyle w:val="InternetLink"/>
            <w:rFonts w:ascii="Arial" w:hAnsi="Arial" w:cs="Arial"/>
          </w:rPr>
          <w:t>Cal. Educ. Code § 89905</w:t>
        </w:r>
      </w:hyperlink>
      <w:r w:rsidRPr="00C34E5C">
        <w:rPr>
          <w:rFonts w:ascii="Arial" w:hAnsi="Arial" w:cs="Arial"/>
        </w:rPr>
        <w:t xml:space="preserve"> </w:t>
      </w:r>
    </w:p>
    <w:p w14:paraId="33B8D4E4" w14:textId="77777777" w:rsidR="006C5C85" w:rsidRPr="00C34E5C" w:rsidRDefault="0026196A" w:rsidP="0069624D">
      <w:pPr>
        <w:pStyle w:val="BodyText"/>
        <w:numPr>
          <w:ilvl w:val="0"/>
          <w:numId w:val="41"/>
        </w:numPr>
        <w:tabs>
          <w:tab w:val="left" w:pos="0"/>
        </w:tabs>
        <w:spacing w:before="120" w:after="0"/>
        <w:rPr>
          <w:rFonts w:ascii="Arial" w:hAnsi="Arial" w:cs="Arial"/>
        </w:rPr>
      </w:pPr>
      <w:r w:rsidRPr="00C34E5C">
        <w:rPr>
          <w:rFonts w:ascii="Arial" w:hAnsi="Arial" w:cs="Arial"/>
          <w:b/>
        </w:rPr>
        <w:t>Banking Services. </w:t>
      </w:r>
      <w:r w:rsidRPr="00C34E5C">
        <w:rPr>
          <w:rFonts w:ascii="Arial" w:hAnsi="Arial" w:cs="Arial"/>
        </w:rPr>
        <w:t xml:space="preserve">The trustees have authorized campuses to arrange with a bank to provide banking services on campuses under certain conditions. See </w:t>
      </w:r>
      <w:hyperlink r:id="rId373" w:tgtFrame="_blank">
        <w:r w:rsidR="006C5C85" w:rsidRPr="00C34E5C">
          <w:rPr>
            <w:rStyle w:val="InternetLink"/>
            <w:rFonts w:ascii="Arial" w:hAnsi="Arial" w:cs="Arial"/>
          </w:rPr>
          <w:t>Centralized Management of Cash and Investments</w:t>
        </w:r>
      </w:hyperlink>
      <w:r w:rsidRPr="00C34E5C">
        <w:rPr>
          <w:rFonts w:ascii="Arial" w:hAnsi="Arial" w:cs="Arial"/>
        </w:rPr>
        <w:t xml:space="preserve">. </w:t>
      </w:r>
    </w:p>
    <w:p w14:paraId="33B8D4E5" w14:textId="77777777" w:rsidR="006C5C85" w:rsidRPr="00C34E5C" w:rsidRDefault="0026196A" w:rsidP="0069624D">
      <w:pPr>
        <w:pStyle w:val="BodyText"/>
        <w:numPr>
          <w:ilvl w:val="1"/>
          <w:numId w:val="41"/>
        </w:numPr>
        <w:tabs>
          <w:tab w:val="left" w:pos="0"/>
        </w:tabs>
        <w:spacing w:before="120" w:after="0"/>
        <w:rPr>
          <w:rFonts w:ascii="Arial" w:hAnsi="Arial" w:cs="Arial"/>
        </w:rPr>
      </w:pPr>
      <w:r w:rsidRPr="00C34E5C">
        <w:rPr>
          <w:rFonts w:ascii="Arial" w:hAnsi="Arial" w:cs="Arial"/>
          <w:b/>
        </w:rPr>
        <w:t>Assess Need.</w:t>
      </w:r>
      <w:r w:rsidRPr="00C34E5C">
        <w:rPr>
          <w:rFonts w:ascii="Arial" w:hAnsi="Arial" w:cs="Arial"/>
        </w:rPr>
        <w:t xml:space="preserve"> The campus president may request permission of the chancellor after assessing the adequacy of banking facilities available in the general area of the university if the president determines that there is a need for such services. </w:t>
      </w:r>
    </w:p>
    <w:p w14:paraId="33B8D4E6" w14:textId="77777777" w:rsidR="006C5C85" w:rsidRPr="00C34E5C" w:rsidRDefault="0026196A" w:rsidP="0069624D">
      <w:pPr>
        <w:pStyle w:val="BodyText"/>
        <w:numPr>
          <w:ilvl w:val="1"/>
          <w:numId w:val="41"/>
        </w:numPr>
        <w:tabs>
          <w:tab w:val="left" w:pos="0"/>
        </w:tabs>
        <w:spacing w:before="120" w:after="0"/>
        <w:rPr>
          <w:rFonts w:ascii="Arial" w:hAnsi="Arial" w:cs="Arial"/>
        </w:rPr>
      </w:pPr>
      <w:r w:rsidRPr="00C34E5C">
        <w:rPr>
          <w:rFonts w:ascii="Arial" w:hAnsi="Arial" w:cs="Arial"/>
          <w:b/>
        </w:rPr>
        <w:t>Facilities</w:t>
      </w:r>
      <w:r w:rsidRPr="00C34E5C">
        <w:rPr>
          <w:rFonts w:ascii="Arial" w:hAnsi="Arial" w:cs="Arial"/>
        </w:rPr>
        <w:t xml:space="preserve">. Adequate non-state funded facilities should be available to house the </w:t>
      </w:r>
      <w:r w:rsidRPr="00C34E5C">
        <w:rPr>
          <w:rFonts w:ascii="Arial" w:hAnsi="Arial" w:cs="Arial"/>
        </w:rPr>
        <w:lastRenderedPageBreak/>
        <w:t xml:space="preserve">banking services. State funded and constructed facilities should not be utilized for banks, even if they have been declared temporarily in excess of the needs of the university. This should not preclude, however, temporarily leasing available facilities for banking purposes while non-state funded facilities are constructed. </w:t>
      </w:r>
    </w:p>
    <w:p w14:paraId="33B8D4E7" w14:textId="77777777" w:rsidR="006C5C85" w:rsidRPr="00C34E5C" w:rsidRDefault="0026196A" w:rsidP="0069624D">
      <w:pPr>
        <w:pStyle w:val="BodyText"/>
        <w:numPr>
          <w:ilvl w:val="1"/>
          <w:numId w:val="41"/>
        </w:numPr>
        <w:tabs>
          <w:tab w:val="left" w:pos="0"/>
        </w:tabs>
        <w:spacing w:before="120" w:after="0"/>
        <w:rPr>
          <w:rFonts w:ascii="Arial" w:hAnsi="Arial" w:cs="Arial"/>
        </w:rPr>
      </w:pPr>
      <w:r w:rsidRPr="00C34E5C">
        <w:rPr>
          <w:rFonts w:ascii="Arial" w:hAnsi="Arial" w:cs="Arial"/>
          <w:b/>
        </w:rPr>
        <w:t>Access</w:t>
      </w:r>
      <w:r w:rsidRPr="00C34E5C">
        <w:rPr>
          <w:rFonts w:ascii="Arial" w:hAnsi="Arial" w:cs="Arial"/>
        </w:rPr>
        <w:t xml:space="preserve">. Banking services provided on campus should be available for all students, staff and organizations of the university community. </w:t>
      </w:r>
    </w:p>
    <w:p w14:paraId="33B8D4E8" w14:textId="77777777" w:rsidR="006C5C85" w:rsidRPr="00C34E5C" w:rsidRDefault="0026196A" w:rsidP="0069624D">
      <w:pPr>
        <w:pStyle w:val="BodyText"/>
        <w:numPr>
          <w:ilvl w:val="1"/>
          <w:numId w:val="41"/>
        </w:numPr>
        <w:tabs>
          <w:tab w:val="left" w:pos="0"/>
        </w:tabs>
        <w:spacing w:before="120" w:after="0"/>
        <w:rPr>
          <w:rFonts w:ascii="Arial" w:hAnsi="Arial" w:cs="Arial"/>
        </w:rPr>
      </w:pPr>
      <w:r w:rsidRPr="00C34E5C">
        <w:rPr>
          <w:rFonts w:ascii="Arial" w:hAnsi="Arial" w:cs="Arial"/>
          <w:b/>
        </w:rPr>
        <w:t>Approval</w:t>
      </w:r>
      <w:r w:rsidRPr="00C34E5C">
        <w:rPr>
          <w:rFonts w:ascii="Arial" w:hAnsi="Arial" w:cs="Arial"/>
        </w:rPr>
        <w:t xml:space="preserve">. The interested bank must apply for and receive the necessary approval of the appropriate bank regulatory authority. </w:t>
      </w:r>
    </w:p>
    <w:p w14:paraId="33B8D4E9" w14:textId="77777777" w:rsidR="006C5C85" w:rsidRPr="00C34E5C" w:rsidRDefault="0026196A" w:rsidP="0069624D">
      <w:pPr>
        <w:pStyle w:val="BodyText"/>
        <w:numPr>
          <w:ilvl w:val="1"/>
          <w:numId w:val="41"/>
        </w:numPr>
        <w:tabs>
          <w:tab w:val="left" w:pos="0"/>
        </w:tabs>
        <w:spacing w:before="120" w:after="0"/>
        <w:rPr>
          <w:rFonts w:ascii="Arial" w:hAnsi="Arial" w:cs="Arial"/>
        </w:rPr>
      </w:pPr>
      <w:r w:rsidRPr="00C34E5C">
        <w:rPr>
          <w:rFonts w:ascii="Arial" w:hAnsi="Arial" w:cs="Arial"/>
          <w:b/>
        </w:rPr>
        <w:t>Agreement with Campus. </w:t>
      </w:r>
      <w:r w:rsidRPr="00C34E5C">
        <w:rPr>
          <w:rFonts w:ascii="Arial" w:hAnsi="Arial" w:cs="Arial"/>
        </w:rPr>
        <w:t xml:space="preserve">The campus desiring banking services on campus must be agreeable to accept the specific bank receiving approval of the appropriate regulatory authority if that bank will agree to operating terms established by the campus. </w:t>
      </w:r>
    </w:p>
    <w:p w14:paraId="33B8D4EA" w14:textId="77777777" w:rsidR="006C5C85" w:rsidRPr="00C34E5C" w:rsidRDefault="0026196A" w:rsidP="0069624D">
      <w:pPr>
        <w:pStyle w:val="BodyText"/>
        <w:spacing w:before="120" w:after="0"/>
        <w:rPr>
          <w:rFonts w:ascii="Arial" w:hAnsi="Arial" w:cs="Arial"/>
        </w:rPr>
      </w:pPr>
      <w:r w:rsidRPr="00C34E5C">
        <w:rPr>
          <w:rFonts w:ascii="Arial" w:hAnsi="Arial" w:cs="Arial"/>
        </w:rPr>
        <w:t> </w:t>
      </w:r>
    </w:p>
    <w:p w14:paraId="33B8D4EB" w14:textId="77777777" w:rsidR="006C5C85" w:rsidRPr="00C34E5C" w:rsidRDefault="0026196A" w:rsidP="00EB0BB4">
      <w:pPr>
        <w:pStyle w:val="Heading1"/>
      </w:pPr>
      <w:bookmarkStart w:id="288" w:name="autoid-n8jn2"/>
      <w:bookmarkStart w:id="289" w:name="_Toc190420036"/>
      <w:bookmarkEnd w:id="288"/>
      <w:r w:rsidRPr="00C34E5C">
        <w:t>Appendix B - Operating Agreement Template</w:t>
      </w:r>
      <w:bookmarkEnd w:id="289"/>
    </w:p>
    <w:p w14:paraId="33B8D4EC" w14:textId="77777777" w:rsidR="006C5C85" w:rsidRPr="00C34E5C" w:rsidRDefault="0026196A" w:rsidP="0069624D">
      <w:pPr>
        <w:pStyle w:val="BodyText"/>
        <w:spacing w:before="120" w:after="0"/>
        <w:rPr>
          <w:rFonts w:ascii="Arial" w:hAnsi="Arial" w:cs="Arial"/>
          <w:b/>
        </w:rPr>
      </w:pPr>
      <w:r w:rsidRPr="00C34E5C">
        <w:rPr>
          <w:rFonts w:ascii="Arial" w:hAnsi="Arial" w:cs="Arial"/>
          <w:b/>
          <w:i/>
          <w:highlight w:val="yellow"/>
        </w:rPr>
        <w:t>**highlighted italics text</w:t>
      </w:r>
      <w:r w:rsidRPr="00C34E5C">
        <w:rPr>
          <w:rFonts w:ascii="Arial" w:hAnsi="Arial" w:cs="Arial"/>
          <w:b/>
          <w:i/>
        </w:rPr>
        <w:t xml:space="preserve"> requires campus information and should be deleted after completing template</w:t>
      </w:r>
    </w:p>
    <w:p w14:paraId="33B8D4ED" w14:textId="77777777" w:rsidR="006C5C85" w:rsidRPr="00C34E5C" w:rsidRDefault="0026196A" w:rsidP="00D937B9">
      <w:pPr>
        <w:pStyle w:val="BodyText"/>
        <w:spacing w:before="120" w:after="0"/>
        <w:jc w:val="center"/>
        <w:rPr>
          <w:rFonts w:ascii="Arial" w:hAnsi="Arial" w:cs="Arial"/>
          <w:b/>
        </w:rPr>
      </w:pPr>
      <w:r w:rsidRPr="00C34E5C">
        <w:rPr>
          <w:rFonts w:ascii="Arial" w:hAnsi="Arial" w:cs="Arial"/>
          <w:b/>
        </w:rPr>
        <w:t>OPERATING AGREEMENT</w:t>
      </w:r>
      <w:r w:rsidRPr="00C34E5C">
        <w:rPr>
          <w:rFonts w:ascii="Arial" w:hAnsi="Arial" w:cs="Arial"/>
          <w:b/>
        </w:rPr>
        <w:br/>
        <w:t>BETWEEN CALIFORNIA STATE UNIVERSITY</w:t>
      </w:r>
      <w:r w:rsidRPr="00C34E5C">
        <w:rPr>
          <w:rFonts w:ascii="Arial" w:hAnsi="Arial" w:cs="Arial"/>
          <w:b/>
        </w:rPr>
        <w:br/>
        <w:t xml:space="preserve">AND </w:t>
      </w:r>
      <w:r w:rsidRPr="00C34E5C">
        <w:rPr>
          <w:rFonts w:ascii="Arial" w:hAnsi="Arial" w:cs="Arial"/>
          <w:b/>
          <w:i/>
          <w:highlight w:val="yellow"/>
        </w:rPr>
        <w:t>**AUXILIARY NAME</w:t>
      </w:r>
    </w:p>
    <w:p w14:paraId="33B8D4EE"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This agreement is made and entered into by and between the Trustees of the California State University by their duly qualified Chancellor (CSU) and </w:t>
      </w:r>
      <w:r w:rsidRPr="00C34E5C">
        <w:rPr>
          <w:rFonts w:ascii="Arial" w:hAnsi="Arial" w:cs="Arial"/>
          <w:i/>
          <w:highlight w:val="yellow"/>
        </w:rPr>
        <w:t>**auxiliary name</w:t>
      </w:r>
      <w:r w:rsidRPr="00C34E5C">
        <w:rPr>
          <w:rFonts w:ascii="Arial" w:hAnsi="Arial" w:cs="Arial"/>
        </w:rPr>
        <w:t xml:space="preserve"> (Auxiliary) serving </w:t>
      </w:r>
      <w:r w:rsidRPr="00C34E5C">
        <w:rPr>
          <w:rFonts w:ascii="Arial" w:hAnsi="Arial" w:cs="Arial"/>
          <w:i/>
          <w:highlight w:val="yellow"/>
        </w:rPr>
        <w:t>**campus legal name</w:t>
      </w:r>
      <w:r w:rsidRPr="00C34E5C">
        <w:rPr>
          <w:rFonts w:ascii="Arial" w:hAnsi="Arial" w:cs="Arial"/>
        </w:rPr>
        <w:t xml:space="preserve"> (Campus). The term of this agreement shall </w:t>
      </w:r>
      <w:proofErr w:type="gramStart"/>
      <w:r w:rsidRPr="00C34E5C">
        <w:rPr>
          <w:rFonts w:ascii="Arial" w:hAnsi="Arial" w:cs="Arial"/>
        </w:rPr>
        <w:t xml:space="preserve">be </w:t>
      </w:r>
      <w:r w:rsidRPr="00C34E5C">
        <w:rPr>
          <w:rFonts w:ascii="Arial" w:hAnsi="Arial" w:cs="Arial"/>
          <w:highlight w:val="yellow"/>
        </w:rPr>
        <w:t>**</w:t>
      </w:r>
      <w:proofErr w:type="gramEnd"/>
      <w:r w:rsidRPr="00C34E5C">
        <w:rPr>
          <w:rFonts w:ascii="Arial" w:hAnsi="Arial" w:cs="Arial"/>
          <w:i/>
          <w:highlight w:val="yellow"/>
        </w:rPr>
        <w:t>term beginning</w:t>
      </w:r>
      <w:r w:rsidRPr="00C34E5C">
        <w:rPr>
          <w:rFonts w:ascii="Arial" w:hAnsi="Arial" w:cs="Arial"/>
        </w:rPr>
        <w:t xml:space="preserve"> through </w:t>
      </w:r>
      <w:r w:rsidRPr="00C34E5C">
        <w:rPr>
          <w:rFonts w:ascii="Arial" w:hAnsi="Arial" w:cs="Arial"/>
          <w:highlight w:val="yellow"/>
        </w:rPr>
        <w:t>**</w:t>
      </w:r>
      <w:r w:rsidRPr="00C34E5C">
        <w:rPr>
          <w:rFonts w:ascii="Arial" w:hAnsi="Arial" w:cs="Arial"/>
          <w:i/>
          <w:highlight w:val="yellow"/>
        </w:rPr>
        <w:t>term ending</w:t>
      </w:r>
      <w:r w:rsidRPr="00C34E5C">
        <w:rPr>
          <w:rFonts w:ascii="Arial" w:hAnsi="Arial" w:cs="Arial"/>
          <w:highlight w:val="yellow"/>
        </w:rPr>
        <w:t xml:space="preserve"> </w:t>
      </w:r>
      <w:r w:rsidRPr="00C34E5C">
        <w:rPr>
          <w:rFonts w:ascii="Arial" w:hAnsi="Arial" w:cs="Arial"/>
          <w:i/>
          <w:highlight w:val="yellow"/>
        </w:rPr>
        <w:t xml:space="preserve">(a maximum of a </w:t>
      </w:r>
      <w:proofErr w:type="gramStart"/>
      <w:r w:rsidRPr="00C34E5C">
        <w:rPr>
          <w:rFonts w:ascii="Arial" w:hAnsi="Arial" w:cs="Arial"/>
          <w:i/>
          <w:highlight w:val="yellow"/>
        </w:rPr>
        <w:t>ten year</w:t>
      </w:r>
      <w:proofErr w:type="gramEnd"/>
      <w:r w:rsidRPr="00C34E5C">
        <w:rPr>
          <w:rFonts w:ascii="Arial" w:hAnsi="Arial" w:cs="Arial"/>
          <w:i/>
          <w:highlight w:val="yellow"/>
        </w:rPr>
        <w:t xml:space="preserve"> term that may be extended for financing or leasing purposes with the written approval of the Executive Vice Chancellor, Business and Finance.)</w:t>
      </w:r>
    </w:p>
    <w:p w14:paraId="33B8D4EF" w14:textId="77777777" w:rsidR="006C5C85" w:rsidRPr="00C34E5C" w:rsidRDefault="0026196A" w:rsidP="0069624D">
      <w:pPr>
        <w:pStyle w:val="Heading3"/>
        <w:rPr>
          <w:rFonts w:ascii="Arial" w:hAnsi="Arial" w:cs="Arial"/>
        </w:rPr>
      </w:pPr>
      <w:bookmarkStart w:id="290" w:name="autoid-d46wn"/>
      <w:bookmarkStart w:id="291" w:name="_Toc190420037"/>
      <w:bookmarkEnd w:id="290"/>
      <w:r w:rsidRPr="00C34E5C">
        <w:rPr>
          <w:rFonts w:ascii="Arial" w:hAnsi="Arial" w:cs="Arial"/>
        </w:rPr>
        <w:t>Purpose</w:t>
      </w:r>
      <w:bookmarkEnd w:id="291"/>
    </w:p>
    <w:p w14:paraId="33B8D4F0"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 purpose of this agreement is to set forth the terms and conditions under which Auxiliary may operate as an auxiliary organization pursuant to </w:t>
      </w:r>
      <w:hyperlink r:id="rId374" w:tgtFrame="_blank">
        <w:r w:rsidR="006C5C85" w:rsidRPr="00C34E5C">
          <w:rPr>
            <w:rStyle w:val="InternetLink"/>
            <w:rFonts w:ascii="Arial" w:hAnsi="Arial" w:cs="Arial"/>
          </w:rPr>
          <w:t>Cal. Educ. Code § 89900 et seq</w:t>
        </w:r>
      </w:hyperlink>
      <w:r w:rsidRPr="00C34E5C">
        <w:rPr>
          <w:rFonts w:ascii="Arial" w:hAnsi="Arial" w:cs="Arial"/>
        </w:rPr>
        <w:t xml:space="preserve">. and </w:t>
      </w:r>
      <w:hyperlink r:id="rId375" w:tgtFrame="_blank">
        <w:r w:rsidR="006C5C85" w:rsidRPr="00C34E5C">
          <w:rPr>
            <w:rStyle w:val="InternetLink"/>
            <w:rFonts w:ascii="Arial" w:hAnsi="Arial" w:cs="Arial"/>
          </w:rPr>
          <w:t>5 CCR § 42400 et seq</w:t>
        </w:r>
      </w:hyperlink>
      <w:r w:rsidRPr="00C34E5C">
        <w:rPr>
          <w:rFonts w:ascii="Arial" w:hAnsi="Arial" w:cs="Arial"/>
        </w:rPr>
        <w:t>. In entering this agreement, CSU finds that certain functions important to its mission are more effectively accomplished by the use of an auxiliary organization rather than by the Campus under the usual state procedures.</w:t>
      </w:r>
    </w:p>
    <w:p w14:paraId="33B8D4F1" w14:textId="77777777" w:rsidR="006C5C85" w:rsidRPr="00C34E5C" w:rsidRDefault="0026196A" w:rsidP="0069624D">
      <w:pPr>
        <w:pStyle w:val="Heading3"/>
        <w:rPr>
          <w:rFonts w:ascii="Arial" w:hAnsi="Arial" w:cs="Arial"/>
        </w:rPr>
      </w:pPr>
      <w:bookmarkStart w:id="292" w:name="autoid-z4jw2"/>
      <w:bookmarkStart w:id="293" w:name="_Toc190420038"/>
      <w:bookmarkEnd w:id="292"/>
      <w:r w:rsidRPr="00C34E5C">
        <w:rPr>
          <w:rFonts w:ascii="Arial" w:hAnsi="Arial" w:cs="Arial"/>
        </w:rPr>
        <w:t>Primary Functions</w:t>
      </w:r>
      <w:bookmarkEnd w:id="293"/>
    </w:p>
    <w:p w14:paraId="33B8D4F2"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In consideration of receiving recognition as an official CSU auxiliary organization,  Auxiliary agrees that the primary function(s) that the Auxiliary is to manage, operate or administer are listed below as authorized by </w:t>
      </w:r>
      <w:hyperlink r:id="rId376" w:tgtFrame="_blank">
        <w:r w:rsidR="006C5C85" w:rsidRPr="00C34E5C">
          <w:rPr>
            <w:rStyle w:val="InternetLink"/>
            <w:rFonts w:ascii="Arial" w:hAnsi="Arial" w:cs="Arial"/>
          </w:rPr>
          <w:t>5 CCR § 42500</w:t>
        </w:r>
      </w:hyperlink>
      <w:r w:rsidRPr="00C34E5C">
        <w:rPr>
          <w:rFonts w:ascii="Arial" w:hAnsi="Arial" w:cs="Arial"/>
        </w:rPr>
        <w:t>:</w:t>
      </w:r>
    </w:p>
    <w:p w14:paraId="33B8D4F3" w14:textId="77777777" w:rsidR="006C5C85" w:rsidRPr="00C34E5C" w:rsidRDefault="0026196A" w:rsidP="0069624D">
      <w:pPr>
        <w:pStyle w:val="BodyText"/>
        <w:spacing w:before="120" w:after="0"/>
        <w:rPr>
          <w:rFonts w:ascii="Arial" w:hAnsi="Arial" w:cs="Arial"/>
        </w:rPr>
      </w:pPr>
      <w:r w:rsidRPr="00C34E5C">
        <w:rPr>
          <w:rFonts w:ascii="Arial" w:hAnsi="Arial" w:cs="Arial"/>
          <w:i/>
          <w:highlight w:val="yellow"/>
        </w:rPr>
        <w:t xml:space="preserve">**list only functions from the following as specified in, </w:t>
      </w:r>
      <w:hyperlink r:id="rId377" w:tgtFrame="_blank">
        <w:r w:rsidR="006C5C85" w:rsidRPr="00C34E5C">
          <w:rPr>
            <w:rStyle w:val="InternetLink"/>
            <w:rFonts w:ascii="Arial" w:hAnsi="Arial" w:cs="Arial"/>
            <w:i/>
            <w:highlight w:val="yellow"/>
          </w:rPr>
          <w:t>5 CCR § 42500</w:t>
        </w:r>
      </w:hyperlink>
      <w:r w:rsidRPr="00C34E5C">
        <w:rPr>
          <w:rFonts w:ascii="Arial" w:hAnsi="Arial" w:cs="Arial"/>
          <w:i/>
          <w:highlight w:val="yellow"/>
        </w:rPr>
        <w:t>. Greater specificity of any function may be included but you MUST include at least one of the following twelve functions. For example: </w:t>
      </w:r>
      <w:r w:rsidRPr="00C34E5C">
        <w:rPr>
          <w:rFonts w:ascii="Arial" w:hAnsi="Arial" w:cs="Arial"/>
          <w:highlight w:val="yellow"/>
        </w:rPr>
        <w:t>“</w:t>
      </w:r>
      <w:r w:rsidRPr="00C34E5C">
        <w:rPr>
          <w:rFonts w:ascii="Arial" w:hAnsi="Arial" w:cs="Arial"/>
          <w:i/>
          <w:highlight w:val="yellow"/>
        </w:rPr>
        <w:t>1.       Student Body Organization Programs, which includes the operation of a physical fitness facility.”</w:t>
      </w:r>
    </w:p>
    <w:p w14:paraId="33B8D4F4" w14:textId="77777777" w:rsidR="006C5C85" w:rsidRPr="00C34E5C" w:rsidRDefault="0026196A" w:rsidP="0069624D">
      <w:pPr>
        <w:pStyle w:val="BodyText"/>
        <w:numPr>
          <w:ilvl w:val="0"/>
          <w:numId w:val="42"/>
        </w:numPr>
        <w:tabs>
          <w:tab w:val="left" w:pos="0"/>
        </w:tabs>
        <w:spacing w:before="120" w:after="0"/>
        <w:rPr>
          <w:rFonts w:ascii="Arial" w:hAnsi="Arial" w:cs="Arial"/>
        </w:rPr>
      </w:pPr>
      <w:r w:rsidRPr="00C34E5C">
        <w:rPr>
          <w:rFonts w:ascii="Arial" w:hAnsi="Arial" w:cs="Arial"/>
        </w:rPr>
        <w:t xml:space="preserve">Student Body Organization Programs </w:t>
      </w:r>
    </w:p>
    <w:p w14:paraId="33B8D4F5" w14:textId="77777777" w:rsidR="006C5C85" w:rsidRPr="00C34E5C" w:rsidRDefault="0026196A" w:rsidP="0069624D">
      <w:pPr>
        <w:pStyle w:val="BodyText"/>
        <w:numPr>
          <w:ilvl w:val="0"/>
          <w:numId w:val="42"/>
        </w:numPr>
        <w:tabs>
          <w:tab w:val="left" w:pos="0"/>
        </w:tabs>
        <w:spacing w:before="120" w:after="0"/>
        <w:rPr>
          <w:rFonts w:ascii="Arial" w:hAnsi="Arial" w:cs="Arial"/>
        </w:rPr>
      </w:pPr>
      <w:r w:rsidRPr="00C34E5C">
        <w:rPr>
          <w:rFonts w:ascii="Arial" w:hAnsi="Arial" w:cs="Arial"/>
        </w:rPr>
        <w:t xml:space="preserve">Bookstores, Food Services, and Campus Services </w:t>
      </w:r>
    </w:p>
    <w:p w14:paraId="33B8D4F6" w14:textId="77777777" w:rsidR="006C5C85" w:rsidRPr="00C34E5C" w:rsidRDefault="0026196A" w:rsidP="0069624D">
      <w:pPr>
        <w:pStyle w:val="BodyText"/>
        <w:numPr>
          <w:ilvl w:val="0"/>
          <w:numId w:val="42"/>
        </w:numPr>
        <w:tabs>
          <w:tab w:val="left" w:pos="0"/>
        </w:tabs>
        <w:spacing w:before="120" w:after="0"/>
        <w:rPr>
          <w:rFonts w:ascii="Arial" w:hAnsi="Arial" w:cs="Arial"/>
        </w:rPr>
      </w:pPr>
      <w:r w:rsidRPr="00C34E5C">
        <w:rPr>
          <w:rFonts w:ascii="Arial" w:hAnsi="Arial" w:cs="Arial"/>
        </w:rPr>
        <w:t xml:space="preserve">Housing </w:t>
      </w:r>
    </w:p>
    <w:p w14:paraId="33B8D4F7" w14:textId="77777777" w:rsidR="006C5C85" w:rsidRPr="00C34E5C" w:rsidRDefault="0026196A" w:rsidP="0069624D">
      <w:pPr>
        <w:pStyle w:val="BodyText"/>
        <w:numPr>
          <w:ilvl w:val="0"/>
          <w:numId w:val="42"/>
        </w:numPr>
        <w:tabs>
          <w:tab w:val="left" w:pos="0"/>
        </w:tabs>
        <w:spacing w:before="120" w:after="0"/>
        <w:rPr>
          <w:rFonts w:ascii="Arial" w:hAnsi="Arial" w:cs="Arial"/>
        </w:rPr>
      </w:pPr>
      <w:r w:rsidRPr="00C34E5C">
        <w:rPr>
          <w:rFonts w:ascii="Arial" w:hAnsi="Arial" w:cs="Arial"/>
        </w:rPr>
        <w:t xml:space="preserve">Student Union Programs </w:t>
      </w:r>
    </w:p>
    <w:p w14:paraId="33B8D4F8" w14:textId="77777777" w:rsidR="006C5C85" w:rsidRPr="00C34E5C" w:rsidRDefault="0026196A" w:rsidP="0069624D">
      <w:pPr>
        <w:pStyle w:val="BodyText"/>
        <w:numPr>
          <w:ilvl w:val="0"/>
          <w:numId w:val="42"/>
        </w:numPr>
        <w:tabs>
          <w:tab w:val="left" w:pos="0"/>
        </w:tabs>
        <w:spacing w:before="120" w:after="0"/>
        <w:rPr>
          <w:rFonts w:ascii="Arial" w:hAnsi="Arial" w:cs="Arial"/>
        </w:rPr>
      </w:pPr>
      <w:r w:rsidRPr="00C34E5C">
        <w:rPr>
          <w:rFonts w:ascii="Arial" w:hAnsi="Arial" w:cs="Arial"/>
        </w:rPr>
        <w:t xml:space="preserve">Supplementary Health Services </w:t>
      </w:r>
    </w:p>
    <w:p w14:paraId="33B8D4F9" w14:textId="77777777" w:rsidR="006C5C85" w:rsidRPr="00C34E5C" w:rsidRDefault="0026196A" w:rsidP="0069624D">
      <w:pPr>
        <w:pStyle w:val="BodyText"/>
        <w:numPr>
          <w:ilvl w:val="0"/>
          <w:numId w:val="42"/>
        </w:numPr>
        <w:tabs>
          <w:tab w:val="left" w:pos="0"/>
        </w:tabs>
        <w:spacing w:before="120" w:after="0"/>
        <w:rPr>
          <w:rFonts w:ascii="Arial" w:hAnsi="Arial" w:cs="Arial"/>
        </w:rPr>
      </w:pPr>
      <w:r w:rsidRPr="00C34E5C">
        <w:rPr>
          <w:rFonts w:ascii="Arial" w:hAnsi="Arial" w:cs="Arial"/>
        </w:rPr>
        <w:t xml:space="preserve">Loans, Scholarships, Grants-in-Aids, Stipends, and Related Financial Assistance </w:t>
      </w:r>
    </w:p>
    <w:p w14:paraId="33B8D4FA" w14:textId="77777777" w:rsidR="006C5C85" w:rsidRPr="00C34E5C" w:rsidRDefault="0026196A" w:rsidP="0069624D">
      <w:pPr>
        <w:pStyle w:val="BodyText"/>
        <w:numPr>
          <w:ilvl w:val="0"/>
          <w:numId w:val="42"/>
        </w:numPr>
        <w:tabs>
          <w:tab w:val="left" w:pos="0"/>
        </w:tabs>
        <w:spacing w:before="120" w:after="0"/>
        <w:rPr>
          <w:rFonts w:ascii="Arial" w:hAnsi="Arial" w:cs="Arial"/>
        </w:rPr>
      </w:pPr>
      <w:r w:rsidRPr="00C34E5C">
        <w:rPr>
          <w:rFonts w:ascii="Arial" w:hAnsi="Arial" w:cs="Arial"/>
        </w:rPr>
        <w:t xml:space="preserve">Externally Funded Projects Including Research, Workshops, Conferences, and Institutes </w:t>
      </w:r>
    </w:p>
    <w:p w14:paraId="33B8D4FB" w14:textId="77777777" w:rsidR="006C5C85" w:rsidRPr="00C34E5C" w:rsidRDefault="0026196A" w:rsidP="0069624D">
      <w:pPr>
        <w:pStyle w:val="BodyText"/>
        <w:numPr>
          <w:ilvl w:val="0"/>
          <w:numId w:val="42"/>
        </w:numPr>
        <w:tabs>
          <w:tab w:val="left" w:pos="0"/>
        </w:tabs>
        <w:spacing w:before="120" w:after="0"/>
        <w:rPr>
          <w:rFonts w:ascii="Arial" w:hAnsi="Arial" w:cs="Arial"/>
        </w:rPr>
      </w:pPr>
      <w:r w:rsidRPr="00C34E5C">
        <w:rPr>
          <w:rFonts w:ascii="Arial" w:hAnsi="Arial" w:cs="Arial"/>
        </w:rPr>
        <w:t xml:space="preserve">Instructionally related Programs and activities, including Agriculture, Athletics, Radio and </w:t>
      </w:r>
      <w:r w:rsidRPr="00C34E5C">
        <w:rPr>
          <w:rFonts w:ascii="Arial" w:hAnsi="Arial" w:cs="Arial"/>
        </w:rPr>
        <w:lastRenderedPageBreak/>
        <w:t xml:space="preserve">Television Stations, Newspapers. Films, Transportation. Printing and other Instructionally Related Programs and Activities </w:t>
      </w:r>
    </w:p>
    <w:p w14:paraId="33B8D4FC" w14:textId="77777777" w:rsidR="006C5C85" w:rsidRPr="00C34E5C" w:rsidRDefault="0026196A" w:rsidP="0069624D">
      <w:pPr>
        <w:pStyle w:val="BodyText"/>
        <w:numPr>
          <w:ilvl w:val="0"/>
          <w:numId w:val="42"/>
        </w:numPr>
        <w:tabs>
          <w:tab w:val="left" w:pos="0"/>
        </w:tabs>
        <w:spacing w:before="120" w:after="0"/>
        <w:rPr>
          <w:rFonts w:ascii="Arial" w:hAnsi="Arial" w:cs="Arial"/>
        </w:rPr>
      </w:pPr>
      <w:r w:rsidRPr="00C34E5C">
        <w:rPr>
          <w:rFonts w:ascii="Arial" w:hAnsi="Arial" w:cs="Arial"/>
        </w:rPr>
        <w:t xml:space="preserve">Alumni Programs </w:t>
      </w:r>
    </w:p>
    <w:p w14:paraId="33B8D4FD" w14:textId="77777777" w:rsidR="006C5C85" w:rsidRPr="00C34E5C" w:rsidRDefault="0026196A" w:rsidP="0069624D">
      <w:pPr>
        <w:pStyle w:val="BodyText"/>
        <w:numPr>
          <w:ilvl w:val="0"/>
          <w:numId w:val="42"/>
        </w:numPr>
        <w:tabs>
          <w:tab w:val="left" w:pos="0"/>
        </w:tabs>
        <w:spacing w:before="120" w:after="0"/>
        <w:rPr>
          <w:rFonts w:ascii="Arial" w:hAnsi="Arial" w:cs="Arial"/>
        </w:rPr>
      </w:pPr>
      <w:r w:rsidRPr="00C34E5C">
        <w:rPr>
          <w:rFonts w:ascii="Arial" w:hAnsi="Arial" w:cs="Arial"/>
        </w:rPr>
        <w:t xml:space="preserve">Gifts, bequests, devises, endowments, trusts and similar funds </w:t>
      </w:r>
    </w:p>
    <w:p w14:paraId="33B8D4FE" w14:textId="77777777" w:rsidR="006C5C85" w:rsidRPr="00C34E5C" w:rsidRDefault="0026196A" w:rsidP="0069624D">
      <w:pPr>
        <w:pStyle w:val="BodyText"/>
        <w:numPr>
          <w:ilvl w:val="0"/>
          <w:numId w:val="42"/>
        </w:numPr>
        <w:tabs>
          <w:tab w:val="left" w:pos="0"/>
        </w:tabs>
        <w:spacing w:before="120" w:after="0"/>
        <w:rPr>
          <w:rFonts w:ascii="Arial" w:hAnsi="Arial" w:cs="Arial"/>
        </w:rPr>
      </w:pPr>
      <w:r w:rsidRPr="00C34E5C">
        <w:rPr>
          <w:rFonts w:ascii="Arial" w:hAnsi="Arial" w:cs="Arial"/>
        </w:rPr>
        <w:t xml:space="preserve">Public relations, fundraising, fund management, and similar development programs </w:t>
      </w:r>
    </w:p>
    <w:p w14:paraId="33B8D4FF" w14:textId="77777777" w:rsidR="006C5C85" w:rsidRPr="00C34E5C" w:rsidRDefault="0026196A" w:rsidP="0069624D">
      <w:pPr>
        <w:pStyle w:val="BodyText"/>
        <w:numPr>
          <w:ilvl w:val="0"/>
          <w:numId w:val="42"/>
        </w:numPr>
        <w:tabs>
          <w:tab w:val="left" w:pos="0"/>
        </w:tabs>
        <w:spacing w:before="120" w:after="0"/>
        <w:rPr>
          <w:rFonts w:ascii="Arial" w:hAnsi="Arial" w:cs="Arial"/>
        </w:rPr>
      </w:pPr>
      <w:r w:rsidRPr="00C34E5C">
        <w:rPr>
          <w:rFonts w:ascii="Arial" w:hAnsi="Arial" w:cs="Arial"/>
        </w:rPr>
        <w:t xml:space="preserve">Acquisition, development, sale, and transfer of real and personal property including financing transactions related to these activities </w:t>
      </w:r>
    </w:p>
    <w:p w14:paraId="33B8D500"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Auxiliary agrees to receive and apply exclusively the funds and properties coming into its possession toward furthering these purposes for the benefit of CSU and the Campus. Auxiliary further agrees that it shall not perform any of the functions listed in </w:t>
      </w:r>
      <w:hyperlink r:id="rId378" w:tgtFrame="_blank">
        <w:r w:rsidR="006C5C85" w:rsidRPr="00C34E5C">
          <w:rPr>
            <w:rStyle w:val="InternetLink"/>
            <w:rFonts w:ascii="Arial" w:hAnsi="Arial" w:cs="Arial"/>
          </w:rPr>
          <w:t>5 CCR § 42500</w:t>
        </w:r>
      </w:hyperlink>
      <w:r w:rsidRPr="00C34E5C">
        <w:rPr>
          <w:rFonts w:ascii="Arial" w:hAnsi="Arial" w:cs="Arial"/>
        </w:rPr>
        <w:t xml:space="preserve"> unless the function has been specifically assigned in this operating agreement with the Campus. Prior to initiating any additional functions, Auxiliary understands and agrees that CSU and Auxiliary must amend this agreement in accordance with section 21, Amendment.</w:t>
      </w:r>
    </w:p>
    <w:p w14:paraId="33B8D501" w14:textId="77777777" w:rsidR="006C5C85" w:rsidRPr="00C34E5C" w:rsidRDefault="0026196A" w:rsidP="0069624D">
      <w:pPr>
        <w:pStyle w:val="Heading3"/>
        <w:rPr>
          <w:rFonts w:ascii="Arial" w:hAnsi="Arial" w:cs="Arial"/>
        </w:rPr>
      </w:pPr>
      <w:bookmarkStart w:id="294" w:name="autoid-pgrmz"/>
      <w:bookmarkStart w:id="295" w:name="_Toc190420039"/>
      <w:bookmarkEnd w:id="294"/>
      <w:r w:rsidRPr="00C34E5C">
        <w:rPr>
          <w:rFonts w:ascii="Arial" w:hAnsi="Arial" w:cs="Arial"/>
        </w:rPr>
        <w:t>Campus Oversight and Operational Review</w:t>
      </w:r>
      <w:bookmarkEnd w:id="295"/>
    </w:p>
    <w:p w14:paraId="33B8D502"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Auxiliary must operate in conformity with CSU and Campus policies and under the oversight of the Campus. As stated in California Cal. Educ. Code §§ </w:t>
      </w:r>
      <w:hyperlink r:id="rId379" w:tgtFrame="_blank">
        <w:r w:rsidR="006C5C85" w:rsidRPr="00C34E5C">
          <w:rPr>
            <w:rStyle w:val="InternetLink"/>
            <w:rFonts w:ascii="Arial" w:hAnsi="Arial" w:cs="Arial"/>
          </w:rPr>
          <w:t>89756</w:t>
        </w:r>
      </w:hyperlink>
      <w:r w:rsidRPr="00C34E5C">
        <w:rPr>
          <w:rFonts w:ascii="Arial" w:hAnsi="Arial" w:cs="Arial"/>
        </w:rPr>
        <w:t xml:space="preserve"> and </w:t>
      </w:r>
      <w:hyperlink r:id="rId380" w:tgtFrame="_blank">
        <w:r w:rsidR="006C5C85" w:rsidRPr="00C34E5C">
          <w:rPr>
            <w:rStyle w:val="InternetLink"/>
            <w:rFonts w:ascii="Arial" w:hAnsi="Arial" w:cs="Arial"/>
          </w:rPr>
          <w:t>89900</w:t>
        </w:r>
      </w:hyperlink>
      <w:r w:rsidRPr="00C34E5C">
        <w:rPr>
          <w:rFonts w:ascii="Arial" w:hAnsi="Arial" w:cs="Arial"/>
        </w:rPr>
        <w:t>, the Campus President is primarily responsible for administrative compliance and fiscal oversight of Auxiliary. The Campus President has been delegated authority by the CSU Board of Trustees (</w:t>
      </w:r>
      <w:hyperlink r:id="rId381" w:anchor="_blank" w:history="1">
        <w:r w:rsidR="006C5C85" w:rsidRPr="00C34E5C">
          <w:rPr>
            <w:rStyle w:val="InternetLink"/>
            <w:rFonts w:ascii="Arial" w:hAnsi="Arial" w:cs="Arial"/>
          </w:rPr>
          <w:t>Standing Orders §VI</w:t>
        </w:r>
      </w:hyperlink>
      <w:r w:rsidRPr="00C34E5C">
        <w:rPr>
          <w:rFonts w:ascii="Arial" w:hAnsi="Arial" w:cs="Arial"/>
        </w:rPr>
        <w:t xml:space="preserve">) to carry out all necessary functions for the operation of the Campus. The operations and activities of Auxiliary under this agreement shall be integrated with Campus operations and policies and shall be overseen by the campus Chief Financial Officer (CFO) or designee so as to assure compliance with objectives stated in </w:t>
      </w:r>
      <w:hyperlink r:id="rId382" w:tgtFrame="_blank">
        <w:r w:rsidR="006C5C85" w:rsidRPr="00C34E5C">
          <w:rPr>
            <w:rStyle w:val="InternetLink"/>
            <w:rFonts w:ascii="Arial" w:hAnsi="Arial" w:cs="Arial"/>
          </w:rPr>
          <w:t>5 CCR § 42401</w:t>
        </w:r>
      </w:hyperlink>
      <w:r w:rsidRPr="00C34E5C">
        <w:rPr>
          <w:rFonts w:ascii="Arial" w:hAnsi="Arial" w:cs="Arial"/>
        </w:rPr>
        <w:t>.</w:t>
      </w:r>
    </w:p>
    <w:p w14:paraId="33B8D503" w14:textId="77777777" w:rsidR="006C5C85" w:rsidRPr="00C34E5C" w:rsidRDefault="0026196A" w:rsidP="0069624D">
      <w:pPr>
        <w:pStyle w:val="BodyText"/>
        <w:spacing w:before="120" w:after="0"/>
        <w:rPr>
          <w:rFonts w:ascii="Arial" w:hAnsi="Arial" w:cs="Arial"/>
        </w:rPr>
      </w:pPr>
      <w:r w:rsidRPr="00C34E5C">
        <w:rPr>
          <w:rFonts w:ascii="Arial" w:hAnsi="Arial" w:cs="Arial"/>
        </w:rPr>
        <w:t>The Campus shall review Auxiliary to ensure that the written operating agreement is current and that the activities of Auxiliary are in compliance with this agreement at least every five (5) years from the date the operating agreement is executed and at least every five years thereafter. Confirmation that this review has been conducted will consist of either an updated operating agreement, or a letter from the Campus CFO or designee to the Campus President with a copy to the Chancellor’s Office, certifying that the review has been conducted. As part of these periodic reviews, the Campus President should examine the need for each auxiliary and look at the efficiency of the auxiliary operation and administration.</w:t>
      </w:r>
    </w:p>
    <w:p w14:paraId="33B8D504" w14:textId="77777777" w:rsidR="006C5C85" w:rsidRPr="00C34E5C" w:rsidRDefault="0026196A" w:rsidP="0069624D">
      <w:pPr>
        <w:pStyle w:val="BodyText"/>
        <w:spacing w:before="120" w:after="0"/>
        <w:rPr>
          <w:rFonts w:ascii="Arial" w:hAnsi="Arial" w:cs="Arial"/>
        </w:rPr>
      </w:pPr>
      <w:r w:rsidRPr="00C34E5C">
        <w:rPr>
          <w:rFonts w:ascii="Arial" w:hAnsi="Arial" w:cs="Arial"/>
        </w:rPr>
        <w:t>Auxiliary agrees to assist the Campus CFO or designee in carrying out the compliance and operational reviews required by applicable CSU policies.</w:t>
      </w:r>
    </w:p>
    <w:p w14:paraId="33B8D505" w14:textId="77777777" w:rsidR="006C5C85" w:rsidRPr="00C34E5C" w:rsidRDefault="0026196A" w:rsidP="0069624D">
      <w:pPr>
        <w:pStyle w:val="Heading3"/>
        <w:rPr>
          <w:rFonts w:ascii="Arial" w:hAnsi="Arial" w:cs="Arial"/>
        </w:rPr>
      </w:pPr>
      <w:bookmarkStart w:id="296" w:name="autoid-28n5p"/>
      <w:bookmarkStart w:id="297" w:name="_Toc190420040"/>
      <w:bookmarkEnd w:id="296"/>
      <w:r w:rsidRPr="00C34E5C">
        <w:rPr>
          <w:rFonts w:ascii="Arial" w:hAnsi="Arial" w:cs="Arial"/>
        </w:rPr>
        <w:t>Operational Compliance</w:t>
      </w:r>
      <w:bookmarkEnd w:id="297"/>
    </w:p>
    <w:p w14:paraId="33B8D506" w14:textId="77777777" w:rsidR="006C5C85" w:rsidRPr="00C34E5C" w:rsidRDefault="0026196A" w:rsidP="0069624D">
      <w:pPr>
        <w:pStyle w:val="BodyText"/>
        <w:spacing w:before="120" w:after="0"/>
        <w:rPr>
          <w:rFonts w:ascii="Arial" w:hAnsi="Arial" w:cs="Arial"/>
        </w:rPr>
      </w:pPr>
      <w:r w:rsidRPr="00C34E5C">
        <w:rPr>
          <w:rFonts w:ascii="Arial" w:hAnsi="Arial" w:cs="Arial"/>
        </w:rPr>
        <w:t>Auxiliary agrees to maintain and operate its organization in accordance with all applicable laws, regulations and CSU and Campus rules, regulations and policies. Failure of Auxiliary to comply with any term of this agreement may result in the removal, suspension or probation of Auxiliary as an auxiliary organization in good standing. Such action by CSU may result in the limitation or removal of Auxiliary's right to utilize the CSU or campus name, resources and facilities (</w:t>
      </w:r>
      <w:hyperlink r:id="rId383" w:tgtFrame="_blank">
        <w:r w:rsidR="006C5C85" w:rsidRPr="00C34E5C">
          <w:rPr>
            <w:rStyle w:val="InternetLink"/>
            <w:rFonts w:ascii="Arial" w:hAnsi="Arial" w:cs="Arial"/>
          </w:rPr>
          <w:t>5 CCR § 42406</w:t>
        </w:r>
      </w:hyperlink>
      <w:r w:rsidRPr="00C34E5C">
        <w:rPr>
          <w:rFonts w:ascii="Arial" w:hAnsi="Arial" w:cs="Arial"/>
        </w:rPr>
        <w:t>).</w:t>
      </w:r>
    </w:p>
    <w:p w14:paraId="33B8D507" w14:textId="77777777" w:rsidR="006C5C85" w:rsidRPr="00C34E5C" w:rsidRDefault="0026196A" w:rsidP="0069624D">
      <w:pPr>
        <w:pStyle w:val="Heading3"/>
        <w:rPr>
          <w:rFonts w:ascii="Arial" w:hAnsi="Arial" w:cs="Arial"/>
        </w:rPr>
      </w:pPr>
      <w:bookmarkStart w:id="298" w:name="autoid-pk3b4"/>
      <w:bookmarkStart w:id="299" w:name="_Toc190420041"/>
      <w:bookmarkEnd w:id="298"/>
      <w:r w:rsidRPr="00C34E5C">
        <w:rPr>
          <w:rFonts w:ascii="Arial" w:hAnsi="Arial" w:cs="Arial"/>
        </w:rPr>
        <w:t>Conflict of Interest</w:t>
      </w:r>
      <w:bookmarkEnd w:id="299"/>
    </w:p>
    <w:p w14:paraId="33B8D508" w14:textId="77777777" w:rsidR="006C5C85" w:rsidRPr="00C34E5C" w:rsidRDefault="0026196A" w:rsidP="0069624D">
      <w:pPr>
        <w:pStyle w:val="BodyText"/>
        <w:spacing w:before="120" w:after="0"/>
        <w:rPr>
          <w:rFonts w:ascii="Arial" w:hAnsi="Arial" w:cs="Arial"/>
        </w:rPr>
      </w:pPr>
      <w:r w:rsidRPr="00C34E5C">
        <w:rPr>
          <w:rFonts w:ascii="Arial" w:hAnsi="Arial" w:cs="Arial"/>
        </w:rPr>
        <w:t>No officer or employee of the CSU shall be appointed or employed by Auxiliary if such appointment or employment would be incompatible, inconsistent or in conflict with their duties as a CSU officer or employee.</w:t>
      </w:r>
    </w:p>
    <w:p w14:paraId="33B8D509"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Auxiliary has established and will maintain a </w:t>
      </w:r>
      <w:proofErr w:type="gramStart"/>
      <w:r w:rsidRPr="00C34E5C">
        <w:rPr>
          <w:rFonts w:ascii="Arial" w:hAnsi="Arial" w:cs="Arial"/>
        </w:rPr>
        <w:t>conflict of interest</w:t>
      </w:r>
      <w:proofErr w:type="gramEnd"/>
      <w:r w:rsidRPr="00C34E5C">
        <w:rPr>
          <w:rFonts w:ascii="Arial" w:hAnsi="Arial" w:cs="Arial"/>
        </w:rPr>
        <w:t xml:space="preserve"> policy. The Auxiliary’s Conflict of Interest Policy is attached as Exhibit 1.</w:t>
      </w:r>
    </w:p>
    <w:p w14:paraId="33B8D50A" w14:textId="77777777" w:rsidR="006C5C85" w:rsidRPr="00C34E5C" w:rsidRDefault="0026196A" w:rsidP="0069624D">
      <w:pPr>
        <w:pStyle w:val="Heading3"/>
        <w:rPr>
          <w:rFonts w:ascii="Arial" w:hAnsi="Arial" w:cs="Arial"/>
        </w:rPr>
      </w:pPr>
      <w:bookmarkStart w:id="300" w:name="autoid-3772n"/>
      <w:bookmarkStart w:id="301" w:name="_Toc190420042"/>
      <w:bookmarkEnd w:id="300"/>
      <w:r w:rsidRPr="00C34E5C">
        <w:rPr>
          <w:rFonts w:ascii="Arial" w:hAnsi="Arial" w:cs="Arial"/>
        </w:rPr>
        <w:t>Expenditures Augmenting CSU Appropriations</w:t>
      </w:r>
      <w:bookmarkEnd w:id="301"/>
    </w:p>
    <w:p w14:paraId="33B8D50B"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With respect to expenditures for public relations or other purposes which would serve to augment appropriations for CSU operations, Auxiliary may expend funds in such amount and for such purposes as are approved by Auxiliary's governing body. Auxiliary shall file a statement </w:t>
      </w:r>
      <w:r w:rsidRPr="00C34E5C">
        <w:rPr>
          <w:rFonts w:ascii="Arial" w:hAnsi="Arial" w:cs="Arial"/>
        </w:rPr>
        <w:lastRenderedPageBreak/>
        <w:t>of Auxiliary's policy on accumulation and use of public relations funds and attach to this agreement as Exhibit 2. The statement shall include the policy and procedures for solicitation of funds, the purposes for which the funds may be used, the allowable expenditures and procedures of control.</w:t>
      </w:r>
    </w:p>
    <w:p w14:paraId="33B8D50C" w14:textId="77777777" w:rsidR="006C5C85" w:rsidRPr="00C34E5C" w:rsidRDefault="0026196A" w:rsidP="0069624D">
      <w:pPr>
        <w:pStyle w:val="Heading3"/>
        <w:rPr>
          <w:rFonts w:ascii="Arial" w:hAnsi="Arial" w:cs="Arial"/>
        </w:rPr>
      </w:pPr>
      <w:bookmarkStart w:id="302" w:name="autoid-ng4a3"/>
      <w:bookmarkStart w:id="303" w:name="_Toc190420043"/>
      <w:bookmarkEnd w:id="302"/>
      <w:r w:rsidRPr="00C34E5C">
        <w:rPr>
          <w:rFonts w:ascii="Arial" w:hAnsi="Arial" w:cs="Arial"/>
        </w:rPr>
        <w:t>Fiscal Audits</w:t>
      </w:r>
      <w:bookmarkEnd w:id="303"/>
    </w:p>
    <w:p w14:paraId="33B8D50D"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Auxiliary agrees to comply with CSU policy and the provisions of </w:t>
      </w:r>
      <w:hyperlink r:id="rId384" w:tgtFrame="_blank">
        <w:r w:rsidR="006C5C85" w:rsidRPr="00C34E5C">
          <w:rPr>
            <w:rStyle w:val="InternetLink"/>
            <w:rFonts w:ascii="Arial" w:hAnsi="Arial" w:cs="Arial"/>
          </w:rPr>
          <w:t>5 CCR 5 § 42408</w:t>
        </w:r>
      </w:hyperlink>
      <w:r w:rsidRPr="00C34E5C">
        <w:rPr>
          <w:rFonts w:ascii="Arial" w:hAnsi="Arial" w:cs="Arial"/>
        </w:rPr>
        <w:t xml:space="preserve">, regarding fiscal audits. All fiscal audits shall be conducted by auditors meeting the requirements detailed in the </w:t>
      </w:r>
      <w:hyperlink w:anchor="autoid-6y38d">
        <w:r w:rsidR="006C5C85" w:rsidRPr="00C34E5C">
          <w:rPr>
            <w:rStyle w:val="InternetLink"/>
            <w:rFonts w:ascii="Arial" w:hAnsi="Arial" w:cs="Arial"/>
          </w:rPr>
          <w:t>External Audits</w:t>
        </w:r>
      </w:hyperlink>
      <w:r w:rsidRPr="00C34E5C">
        <w:rPr>
          <w:rFonts w:ascii="Arial" w:hAnsi="Arial" w:cs="Arial"/>
        </w:rPr>
        <w:t xml:space="preserve"> section.</w:t>
      </w:r>
    </w:p>
    <w:p w14:paraId="33B8D50E"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 Campus CFO shall annually review and submit a written evaluation to the Chancellor’s Office in accordance with </w:t>
      </w:r>
      <w:hyperlink w:anchor="autoid-7bm37">
        <w:r w:rsidR="006C5C85" w:rsidRPr="00C34E5C">
          <w:rPr>
            <w:rStyle w:val="InternetLink"/>
            <w:rFonts w:ascii="Arial" w:hAnsi="Arial" w:cs="Arial"/>
          </w:rPr>
          <w:t>Section 20</w:t>
        </w:r>
      </w:hyperlink>
      <w:r w:rsidRPr="00C34E5C">
        <w:rPr>
          <w:rFonts w:ascii="Arial" w:hAnsi="Arial" w:cs="Arial"/>
          <w:i/>
        </w:rPr>
        <w:t xml:space="preserve">, </w:t>
      </w:r>
      <w:r w:rsidRPr="00C34E5C">
        <w:rPr>
          <w:rFonts w:ascii="Arial" w:hAnsi="Arial" w:cs="Arial"/>
        </w:rPr>
        <w:t>of the external audit firm selected by the Auxiliary. This review by the Campus CFO must be conducted prior to the Auxiliary engaging an external audit firm and annually thereafter. If the Auxiliary has not changed audit firms, and the audit firm was previously reviewed and received a satisfactory evaluation, a more limited review may be conducted and submitted.</w:t>
      </w:r>
    </w:p>
    <w:p w14:paraId="33B8D50F" w14:textId="77777777" w:rsidR="006C5C85" w:rsidRPr="00C34E5C" w:rsidRDefault="0026196A" w:rsidP="0069624D">
      <w:pPr>
        <w:pStyle w:val="Heading3"/>
        <w:rPr>
          <w:rFonts w:ascii="Arial" w:hAnsi="Arial" w:cs="Arial"/>
        </w:rPr>
      </w:pPr>
      <w:bookmarkStart w:id="304" w:name="autoid-7peq4"/>
      <w:bookmarkStart w:id="305" w:name="_Toc190420044"/>
      <w:bookmarkEnd w:id="304"/>
      <w:r w:rsidRPr="00C34E5C">
        <w:rPr>
          <w:rFonts w:ascii="Arial" w:hAnsi="Arial" w:cs="Arial"/>
        </w:rPr>
        <w:t>Use of Name</w:t>
      </w:r>
      <w:bookmarkEnd w:id="305"/>
    </w:p>
    <w:p w14:paraId="33B8D510" w14:textId="77777777" w:rsidR="006C5C85" w:rsidRPr="00C34E5C" w:rsidRDefault="0026196A" w:rsidP="0069624D">
      <w:pPr>
        <w:pStyle w:val="BodyText"/>
        <w:spacing w:before="120" w:after="0"/>
        <w:rPr>
          <w:rFonts w:ascii="Arial" w:hAnsi="Arial" w:cs="Arial"/>
        </w:rPr>
      </w:pPr>
      <w:r w:rsidRPr="00C34E5C">
        <w:rPr>
          <w:rFonts w:ascii="Arial" w:hAnsi="Arial" w:cs="Arial"/>
        </w:rPr>
        <w:t>Campus agrees that Auxiliary may, in connection with its designated functions as a CSU auxiliary organization in good standing and this agreement, use the name of the Campus, the Campus logo, seal or other symbols and marks of the Campus, provided that Auxiliary clearly communicates that it is conducting business in its own name for the benefit of Campus. All correspondence, advertisements, and other communications by Auxiliary must clearly indicate that the communication is by and from Auxiliary and not by or from CSU or Campus.</w:t>
      </w:r>
    </w:p>
    <w:p w14:paraId="33B8D511" w14:textId="77777777" w:rsidR="006C5C85" w:rsidRPr="00C34E5C" w:rsidRDefault="0026196A" w:rsidP="0069624D">
      <w:pPr>
        <w:pStyle w:val="BodyText"/>
        <w:spacing w:before="120" w:after="0"/>
        <w:rPr>
          <w:rFonts w:ascii="Arial" w:hAnsi="Arial" w:cs="Arial"/>
        </w:rPr>
      </w:pPr>
      <w:r w:rsidRPr="00C34E5C">
        <w:rPr>
          <w:rFonts w:ascii="Arial" w:hAnsi="Arial" w:cs="Arial"/>
        </w:rPr>
        <w:t>Auxiliary shall use the name of Campus, logo, seal or other symbols or marks of Campus only in connection with services rendered for the benefit of Campus and in accordance with Campus guidance and direction furnished to Auxiliary by Campus and only if the nature and quality of the services with which the Campus name, logo, seal or other symbol or mark are used are satisfactory to the Campus or as specified by Campus.</w:t>
      </w:r>
    </w:p>
    <w:p w14:paraId="33B8D512" w14:textId="77777777" w:rsidR="006C5C85" w:rsidRPr="00C34E5C" w:rsidRDefault="0026196A" w:rsidP="0069624D">
      <w:pPr>
        <w:pStyle w:val="BodyText"/>
        <w:spacing w:before="120" w:after="0"/>
        <w:rPr>
          <w:rFonts w:ascii="Arial" w:hAnsi="Arial" w:cs="Arial"/>
        </w:rPr>
      </w:pPr>
      <w:r w:rsidRPr="00C34E5C">
        <w:rPr>
          <w:rFonts w:ascii="Arial" w:hAnsi="Arial" w:cs="Arial"/>
        </w:rPr>
        <w:t>Campus shall exercise control over and shall be the sole judge of whether Auxiliary has met or is meeting the standards of quality of the Campus for use of its name, logo, seal or other symbol or mark.</w:t>
      </w:r>
    </w:p>
    <w:p w14:paraId="33B8D513" w14:textId="77777777" w:rsidR="006C5C85" w:rsidRPr="00C34E5C" w:rsidRDefault="0026196A" w:rsidP="0069624D">
      <w:pPr>
        <w:pStyle w:val="BodyText"/>
        <w:spacing w:before="120" w:after="0"/>
        <w:rPr>
          <w:rFonts w:ascii="Arial" w:hAnsi="Arial" w:cs="Arial"/>
        </w:rPr>
      </w:pPr>
      <w:r w:rsidRPr="00C34E5C">
        <w:rPr>
          <w:rFonts w:ascii="Arial" w:hAnsi="Arial" w:cs="Arial"/>
        </w:rPr>
        <w:t>Auxiliary shall not delegate the authority to use the Campus name, logo, seal or other symbol or mark to any person or entity without the prior written approval of the Campus President or designee. Auxiliary shall cease using the Campus name, logo, seal or other symbol or mark upon expiration or termination of this agreement, or if Auxiliary ceases to be a CSU auxiliary organization in good standing, dissolves or disappears in a merger.</w:t>
      </w:r>
    </w:p>
    <w:p w14:paraId="33B8D514" w14:textId="77777777" w:rsidR="006C5C85" w:rsidRPr="00C34E5C" w:rsidRDefault="0026196A" w:rsidP="0069624D">
      <w:pPr>
        <w:pStyle w:val="Heading3"/>
        <w:rPr>
          <w:rFonts w:ascii="Arial" w:hAnsi="Arial" w:cs="Arial"/>
        </w:rPr>
      </w:pPr>
      <w:bookmarkStart w:id="306" w:name="autoid-mnjdn"/>
      <w:bookmarkStart w:id="307" w:name="_Toc190420045"/>
      <w:bookmarkEnd w:id="306"/>
      <w:r w:rsidRPr="00C34E5C">
        <w:rPr>
          <w:rFonts w:ascii="Arial" w:hAnsi="Arial" w:cs="Arial"/>
        </w:rPr>
        <w:t>Modification of Corporation Status</w:t>
      </w:r>
      <w:bookmarkEnd w:id="307"/>
    </w:p>
    <w:p w14:paraId="33B8D515" w14:textId="77777777" w:rsidR="006C5C85" w:rsidRPr="00C34E5C" w:rsidRDefault="0026196A" w:rsidP="0069624D">
      <w:pPr>
        <w:pStyle w:val="BodyText"/>
        <w:spacing w:before="120" w:after="0"/>
        <w:rPr>
          <w:rFonts w:ascii="Arial" w:hAnsi="Arial" w:cs="Arial"/>
        </w:rPr>
      </w:pPr>
      <w:r w:rsidRPr="00C34E5C">
        <w:rPr>
          <w:rFonts w:ascii="Arial" w:hAnsi="Arial" w:cs="Arial"/>
        </w:rPr>
        <w:t>Auxiliary shall provide notice to the CSU upon any change in Auxiliary's legal, operational or tax status including but not limited to changes in its Articles of Incorporation, bylaws, tax status, bankruptcy, dissolution, merger, or change in name.</w:t>
      </w:r>
    </w:p>
    <w:p w14:paraId="33B8D516" w14:textId="77777777" w:rsidR="006C5C85" w:rsidRPr="00C34E5C" w:rsidRDefault="0026196A" w:rsidP="0069624D">
      <w:pPr>
        <w:pStyle w:val="Heading3"/>
        <w:rPr>
          <w:rFonts w:ascii="Arial" w:hAnsi="Arial" w:cs="Arial"/>
        </w:rPr>
      </w:pPr>
      <w:bookmarkStart w:id="308" w:name="autoid-nw746"/>
      <w:bookmarkStart w:id="309" w:name="_Toc190420046"/>
      <w:bookmarkEnd w:id="308"/>
      <w:r w:rsidRPr="00C34E5C">
        <w:rPr>
          <w:rFonts w:ascii="Arial" w:hAnsi="Arial" w:cs="Arial"/>
        </w:rPr>
        <w:t>Fair Employment Status</w:t>
      </w:r>
      <w:bookmarkEnd w:id="309"/>
    </w:p>
    <w:p w14:paraId="33B8D517"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In the performance of this agreement, and in accordance with </w:t>
      </w:r>
      <w:hyperlink r:id="rId385" w:tgtFrame="_blank">
        <w:r w:rsidR="006C5C85" w:rsidRPr="00C34E5C">
          <w:rPr>
            <w:rStyle w:val="InternetLink"/>
            <w:rFonts w:ascii="Arial" w:hAnsi="Arial" w:cs="Arial"/>
          </w:rPr>
          <w:t>Cal. Gov. Code § 12900 et. seq.</w:t>
        </w:r>
      </w:hyperlink>
      <w:r w:rsidRPr="00C34E5C">
        <w:rPr>
          <w:rFonts w:ascii="Arial" w:hAnsi="Arial" w:cs="Arial"/>
        </w:rPr>
        <w:t>, Auxiliary shall not deny employment opportunities to any person on the basis of race, religious creed, color, national origin, ancestry, physical disability, mental disability, medical condition, genetic information, marital status, sex, gender, gender identity, gender expression, age, sexual orientation, military and veteran status. Auxiliary shall adopt employment procedures consistent with the policy statement on nondiscrimination and affirmative action in employment adopted by the CSU.</w:t>
      </w:r>
    </w:p>
    <w:p w14:paraId="33B8D518" w14:textId="77777777" w:rsidR="006C5C85" w:rsidRPr="00C34E5C" w:rsidRDefault="0026196A" w:rsidP="0069624D">
      <w:pPr>
        <w:pStyle w:val="Heading3"/>
        <w:rPr>
          <w:rFonts w:ascii="Arial" w:hAnsi="Arial" w:cs="Arial"/>
        </w:rPr>
      </w:pPr>
      <w:bookmarkStart w:id="310" w:name="autoid-e926v"/>
      <w:bookmarkStart w:id="311" w:name="_Toc190420047"/>
      <w:bookmarkEnd w:id="310"/>
      <w:r w:rsidRPr="00C34E5C">
        <w:rPr>
          <w:rFonts w:ascii="Arial" w:hAnsi="Arial" w:cs="Arial"/>
        </w:rPr>
        <w:t>Background Check Compliance</w:t>
      </w:r>
      <w:bookmarkEnd w:id="311"/>
    </w:p>
    <w:p w14:paraId="33B8D519"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In compliance with governing laws and CSU policy, Auxiliary shall confirm that background checks are completed for all new hires and for those independent contractors, consultants, </w:t>
      </w:r>
      <w:r w:rsidRPr="00C34E5C">
        <w:rPr>
          <w:rFonts w:ascii="Arial" w:hAnsi="Arial" w:cs="Arial"/>
        </w:rPr>
        <w:lastRenderedPageBreak/>
        <w:t xml:space="preserve">outside entities, volunteers and existing employees in positions requiring background checks as set forth in CSU policy </w:t>
      </w:r>
      <w:hyperlink r:id="rId386" w:tgtFrame="_blank">
        <w:r w:rsidR="006C5C85" w:rsidRPr="00C34E5C">
          <w:rPr>
            <w:rStyle w:val="InternetLink"/>
            <w:rFonts w:ascii="Arial" w:hAnsi="Arial" w:cs="Arial"/>
          </w:rPr>
          <w:t>Background Checks</w:t>
        </w:r>
      </w:hyperlink>
      <w:r w:rsidRPr="00C34E5C">
        <w:rPr>
          <w:rFonts w:ascii="Arial" w:hAnsi="Arial" w:cs="Arial"/>
        </w:rPr>
        <w:t>. Auxiliary will provide confirmation of completed and cleared background checks to the University President/Chancellor upon request, or as established by campus policy.</w:t>
      </w:r>
    </w:p>
    <w:p w14:paraId="33B8D51A" w14:textId="77777777" w:rsidR="006C5C85" w:rsidRPr="00C34E5C" w:rsidRDefault="0026196A" w:rsidP="0069624D">
      <w:pPr>
        <w:pStyle w:val="Heading3"/>
        <w:rPr>
          <w:rFonts w:ascii="Arial" w:hAnsi="Arial" w:cs="Arial"/>
        </w:rPr>
      </w:pPr>
      <w:bookmarkStart w:id="312" w:name="autoid-kwdab"/>
      <w:bookmarkStart w:id="313" w:name="_Toc190420048"/>
      <w:bookmarkEnd w:id="312"/>
      <w:r w:rsidRPr="00C34E5C">
        <w:rPr>
          <w:rFonts w:ascii="Arial" w:hAnsi="Arial" w:cs="Arial"/>
        </w:rPr>
        <w:t>Disposition of Assets</w:t>
      </w:r>
      <w:bookmarkEnd w:id="313"/>
    </w:p>
    <w:p w14:paraId="33B8D51B"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Attached hereto as Exhibit 3 is a copy of Auxiliary's Constitution or Articles of Incorporation (as applicable) which, in accordance with </w:t>
      </w:r>
      <w:hyperlink r:id="rId387" w:tgtFrame="_blank">
        <w:r w:rsidR="006C5C85" w:rsidRPr="00C34E5C">
          <w:rPr>
            <w:rStyle w:val="InternetLink"/>
            <w:rFonts w:ascii="Arial" w:hAnsi="Arial" w:cs="Arial"/>
          </w:rPr>
          <w:t>5 CCR § 42600</w:t>
        </w:r>
      </w:hyperlink>
      <w:r w:rsidRPr="00C34E5C">
        <w:rPr>
          <w:rFonts w:ascii="Arial" w:hAnsi="Arial" w:cs="Arial"/>
        </w:rPr>
        <w:t>, establishes that upon dissolution of Auxiliary, the net assets other than trust funds shall be distributed to the CSU or to another affiliated entity subject to financial accounting and reporting standards issued by the Government Accounting Standards Board. Auxiliary agrees to maintain this provision as part of its Constitution or Articles of Incorporation. In the event Auxiliary should change this provision to make other dispositions possible, this agreement shall terminate as of the date immediately preceding the date such change becomes effective.</w:t>
      </w:r>
    </w:p>
    <w:p w14:paraId="33B8D51C" w14:textId="77777777" w:rsidR="006C5C85" w:rsidRPr="00C34E5C" w:rsidRDefault="0026196A" w:rsidP="0069624D">
      <w:pPr>
        <w:pStyle w:val="Heading3"/>
        <w:rPr>
          <w:rFonts w:ascii="Arial" w:hAnsi="Arial" w:cs="Arial"/>
        </w:rPr>
      </w:pPr>
      <w:bookmarkStart w:id="314" w:name="autoid-7m45e"/>
      <w:bookmarkStart w:id="315" w:name="_Toc190420049"/>
      <w:bookmarkEnd w:id="314"/>
      <w:r w:rsidRPr="00C34E5C">
        <w:rPr>
          <w:rFonts w:ascii="Arial" w:hAnsi="Arial" w:cs="Arial"/>
        </w:rPr>
        <w:t>Use of Campus Facilities</w:t>
      </w:r>
      <w:bookmarkEnd w:id="315"/>
    </w:p>
    <w:p w14:paraId="33B8D51D" w14:textId="77777777" w:rsidR="006C5C85" w:rsidRPr="00C34E5C" w:rsidRDefault="0026196A" w:rsidP="0069624D">
      <w:pPr>
        <w:pStyle w:val="BodyText"/>
        <w:spacing w:before="120" w:after="0"/>
        <w:rPr>
          <w:rFonts w:ascii="Arial" w:hAnsi="Arial" w:cs="Arial"/>
        </w:rPr>
      </w:pPr>
      <w:r w:rsidRPr="00C34E5C">
        <w:rPr>
          <w:rFonts w:ascii="Arial" w:hAnsi="Arial" w:cs="Arial"/>
        </w:rPr>
        <w:t>Auxiliary may use those facilities identified for its use in a lease agreement executed between Campus and Auxiliary. If this Operating Agreement terminates or expires and is not renewed within 30 days of the expiration, the lease automatically terminates, unless extended in writing by the parties.</w:t>
      </w:r>
    </w:p>
    <w:p w14:paraId="33B8D51E" w14:textId="77777777" w:rsidR="006C5C85" w:rsidRPr="00C34E5C" w:rsidRDefault="0026196A" w:rsidP="0069624D">
      <w:pPr>
        <w:pStyle w:val="BodyText"/>
        <w:spacing w:before="120" w:after="0"/>
        <w:rPr>
          <w:rFonts w:ascii="Arial" w:hAnsi="Arial" w:cs="Arial"/>
        </w:rPr>
      </w:pPr>
      <w:r w:rsidRPr="00C34E5C">
        <w:rPr>
          <w:rFonts w:ascii="Arial" w:hAnsi="Arial" w:cs="Arial"/>
        </w:rPr>
        <w:t>Auxiliary and Campus may agree that Auxiliary may use specified Campus facilities and resources for research projects and for institutes, workshops, and conferences only when such use does not interfere with the instructional program of Campus and upon the written approval from appropriate Campus administrators with such specific delegated authority. Auxiliary shall reimburse Campus for costs of any such use.</w:t>
      </w:r>
    </w:p>
    <w:p w14:paraId="33B8D51F" w14:textId="77777777" w:rsidR="006C5C85" w:rsidRPr="00C34E5C" w:rsidRDefault="0026196A" w:rsidP="0069624D">
      <w:pPr>
        <w:pStyle w:val="Heading3"/>
        <w:rPr>
          <w:rFonts w:ascii="Arial" w:hAnsi="Arial" w:cs="Arial"/>
        </w:rPr>
      </w:pPr>
      <w:bookmarkStart w:id="316" w:name="autoid-w6jep"/>
      <w:bookmarkStart w:id="317" w:name="_Toc190420050"/>
      <w:bookmarkEnd w:id="316"/>
      <w:r w:rsidRPr="00C34E5C">
        <w:rPr>
          <w:rFonts w:ascii="Arial" w:hAnsi="Arial" w:cs="Arial"/>
        </w:rPr>
        <w:t>Contracts for Campus Services</w:t>
      </w:r>
      <w:bookmarkEnd w:id="317"/>
    </w:p>
    <w:p w14:paraId="33B8D520"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Auxiliary may contract with Campus for services to be performed by state employees for the benefit of Auxiliary. Any agreement must be documented in a written memorandum of understanding between Auxiliary and Campus. The memorandum of understanding shall among other things, specify the following: (a) full reimbursement to Campus for services performed by a state employee in accord with </w:t>
      </w:r>
      <w:hyperlink r:id="rId388" w:tgtFrame="_blank">
        <w:r w:rsidR="006C5C85" w:rsidRPr="00C34E5C">
          <w:rPr>
            <w:rStyle w:val="InternetLink"/>
            <w:rFonts w:ascii="Arial" w:hAnsi="Arial" w:cs="Arial"/>
          </w:rPr>
          <w:t>5 CCR § 42502(f)</w:t>
        </w:r>
      </w:hyperlink>
      <w:r w:rsidRPr="00C34E5C">
        <w:rPr>
          <w:rFonts w:ascii="Arial" w:hAnsi="Arial" w:cs="Arial"/>
        </w:rPr>
        <w:t>; (b) Auxiliary must clearly identify the specific services to be provided by state employee, (c) Auxiliary must specify any performance measures used by Auxiliary to measure or evaluate the level of service; (d) Auxiliary must explicitly acknowledge that Auxiliary does not retain the right to hire, supervise or otherwise determine how to fulfill the obligations of the Campus to provide the specified services to Auxiliary.</w:t>
      </w:r>
    </w:p>
    <w:p w14:paraId="33B8D521" w14:textId="77777777" w:rsidR="006C5C85" w:rsidRPr="00C34E5C" w:rsidRDefault="0026196A" w:rsidP="0069624D">
      <w:pPr>
        <w:pStyle w:val="Heading3"/>
        <w:rPr>
          <w:rFonts w:ascii="Arial" w:hAnsi="Arial" w:cs="Arial"/>
        </w:rPr>
      </w:pPr>
      <w:bookmarkStart w:id="318" w:name="autoid-67aq3"/>
      <w:bookmarkStart w:id="319" w:name="_Toc190420051"/>
      <w:bookmarkEnd w:id="318"/>
      <w:r w:rsidRPr="00C34E5C">
        <w:rPr>
          <w:rFonts w:ascii="Arial" w:hAnsi="Arial" w:cs="Arial"/>
        </w:rPr>
        <w:t>Disposition of Net Earnings</w:t>
      </w:r>
      <w:bookmarkEnd w:id="319"/>
    </w:p>
    <w:p w14:paraId="33B8D522" w14:textId="77777777" w:rsidR="006C5C85" w:rsidRPr="00C34E5C" w:rsidRDefault="0026196A" w:rsidP="0069624D">
      <w:pPr>
        <w:pStyle w:val="BodyText"/>
        <w:spacing w:before="120" w:after="0"/>
        <w:rPr>
          <w:rFonts w:ascii="Arial" w:hAnsi="Arial" w:cs="Arial"/>
        </w:rPr>
      </w:pPr>
      <w:r w:rsidRPr="00C34E5C">
        <w:rPr>
          <w:rFonts w:ascii="Arial" w:hAnsi="Arial" w:cs="Arial"/>
        </w:rPr>
        <w:t>Auxiliary agrees to comply with CSU and Campus policy on expenditure of funds including, but not limited to, CSU guidelines for the disposition of revenues in excess of expenses and CSU policies on maintaining appropriate reserves, pursuant to  </w:t>
      </w:r>
      <w:hyperlink r:id="rId389" w:tgtFrame="_blank">
        <w:r w:rsidR="006C5C85" w:rsidRPr="00C34E5C">
          <w:rPr>
            <w:rStyle w:val="InternetLink"/>
            <w:rFonts w:ascii="Arial" w:hAnsi="Arial" w:cs="Arial"/>
          </w:rPr>
          <w:t>Cal. Educ. Code § 89904</w:t>
        </w:r>
      </w:hyperlink>
      <w:r w:rsidRPr="00C34E5C">
        <w:rPr>
          <w:rFonts w:ascii="Arial" w:hAnsi="Arial" w:cs="Arial"/>
        </w:rPr>
        <w:t xml:space="preserve">; CSU policy </w:t>
      </w:r>
      <w:hyperlink r:id="rId390">
        <w:r w:rsidR="006C5C85" w:rsidRPr="00C34E5C">
          <w:rPr>
            <w:rStyle w:val="InternetLink"/>
            <w:rFonts w:ascii="Arial" w:hAnsi="Arial" w:cs="Arial"/>
          </w:rPr>
          <w:t>Campus Auxiliary Organizations</w:t>
        </w:r>
      </w:hyperlink>
      <w:r w:rsidRPr="00C34E5C">
        <w:rPr>
          <w:rFonts w:ascii="Arial" w:hAnsi="Arial" w:cs="Arial"/>
        </w:rPr>
        <w:t xml:space="preserve">, and CSU policy </w:t>
      </w:r>
      <w:hyperlink r:id="rId391">
        <w:r w:rsidR="006C5C85" w:rsidRPr="00C34E5C">
          <w:rPr>
            <w:rStyle w:val="InternetLink"/>
            <w:rFonts w:ascii="Arial" w:hAnsi="Arial" w:cs="Arial"/>
          </w:rPr>
          <w:t>Designated Balances and Reserves</w:t>
        </w:r>
      </w:hyperlink>
      <w:r w:rsidRPr="00C34E5C">
        <w:rPr>
          <w:rFonts w:ascii="Arial" w:hAnsi="Arial" w:cs="Arial"/>
        </w:rPr>
        <w:t>.</w:t>
      </w:r>
    </w:p>
    <w:p w14:paraId="33B8D523" w14:textId="77777777" w:rsidR="006C5C85" w:rsidRPr="00C34E5C" w:rsidRDefault="0026196A" w:rsidP="0069624D">
      <w:pPr>
        <w:pStyle w:val="Heading3"/>
        <w:rPr>
          <w:rFonts w:ascii="Arial" w:hAnsi="Arial" w:cs="Arial"/>
        </w:rPr>
      </w:pPr>
      <w:bookmarkStart w:id="320" w:name="autoid-e3ak8"/>
      <w:bookmarkStart w:id="321" w:name="_Toc190420052"/>
      <w:bookmarkEnd w:id="320"/>
      <w:r w:rsidRPr="00C34E5C">
        <w:rPr>
          <w:rFonts w:ascii="Arial" w:hAnsi="Arial" w:cs="Arial"/>
        </w:rPr>
        <w:t>Financial Controls</w:t>
      </w:r>
      <w:bookmarkEnd w:id="321"/>
    </w:p>
    <w:p w14:paraId="33B8D524"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Recovery of allowable and allocable indirect costs and maintenance and payment of operating expenses must comply with CSU policy </w:t>
      </w:r>
      <w:hyperlink r:id="rId392" w:tgtFrame="_blank">
        <w:r w:rsidR="006C5C85" w:rsidRPr="00C34E5C">
          <w:rPr>
            <w:rStyle w:val="InternetLink"/>
            <w:rFonts w:ascii="Arial" w:hAnsi="Arial" w:cs="Arial"/>
          </w:rPr>
          <w:t>Placement and Control of Receipts for Campus Activities and Programs</w:t>
        </w:r>
      </w:hyperlink>
      <w:r w:rsidRPr="00C34E5C">
        <w:rPr>
          <w:rFonts w:ascii="Arial" w:hAnsi="Arial" w:cs="Arial"/>
        </w:rPr>
        <w:t xml:space="preserve">, </w:t>
      </w:r>
      <w:hyperlink r:id="rId393" w:tgtFrame="_blank">
        <w:r w:rsidR="006C5C85" w:rsidRPr="00C34E5C">
          <w:rPr>
            <w:rStyle w:val="InternetLink"/>
            <w:rFonts w:ascii="Arial" w:hAnsi="Arial" w:cs="Arial"/>
          </w:rPr>
          <w:t>5 CCR § 42502(g) and (h)</w:t>
        </w:r>
      </w:hyperlink>
      <w:r w:rsidRPr="00C34E5C">
        <w:rPr>
          <w:rFonts w:ascii="Arial" w:hAnsi="Arial" w:cs="Arial"/>
        </w:rPr>
        <w:t>.</w:t>
      </w:r>
    </w:p>
    <w:p w14:paraId="33B8D525" w14:textId="77777777" w:rsidR="006C5C85" w:rsidRPr="00C34E5C" w:rsidRDefault="0026196A" w:rsidP="0069624D">
      <w:pPr>
        <w:pStyle w:val="Heading3"/>
        <w:rPr>
          <w:rFonts w:ascii="Arial" w:hAnsi="Arial" w:cs="Arial"/>
        </w:rPr>
      </w:pPr>
      <w:bookmarkStart w:id="322" w:name="autoid-ev3e4"/>
      <w:bookmarkStart w:id="323" w:name="_Toc190420053"/>
      <w:bookmarkEnd w:id="322"/>
      <w:r w:rsidRPr="00C34E5C">
        <w:rPr>
          <w:rFonts w:ascii="Arial" w:hAnsi="Arial" w:cs="Arial"/>
        </w:rPr>
        <w:t>Acceptance, Administration and Use of Gifts</w:t>
      </w:r>
      <w:bookmarkEnd w:id="323"/>
    </w:p>
    <w:p w14:paraId="33B8D526"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Auxiliary agrees, if authorized to do so in </w:t>
      </w:r>
      <w:hyperlink w:anchor="autoid-z4jw2">
        <w:r w:rsidR="006C5C85" w:rsidRPr="00C34E5C">
          <w:rPr>
            <w:rStyle w:val="InternetLink"/>
            <w:rFonts w:ascii="Arial" w:hAnsi="Arial" w:cs="Arial"/>
          </w:rPr>
          <w:t>Section 2</w:t>
        </w:r>
      </w:hyperlink>
      <w:r w:rsidRPr="00C34E5C">
        <w:rPr>
          <w:rFonts w:ascii="Arial" w:hAnsi="Arial" w:cs="Arial"/>
        </w:rPr>
        <w:t xml:space="preserve"> above, that it will accept and administer gifts, grants, contracts, scholarships, loan funds, fellowships, bequests, and devises in accordance with policies of CSU and Campus</w:t>
      </w:r>
      <w:r w:rsidRPr="00C34E5C">
        <w:rPr>
          <w:rFonts w:ascii="Arial" w:hAnsi="Arial" w:cs="Arial"/>
          <w:i/>
        </w:rPr>
        <w:t>.</w:t>
      </w:r>
    </w:p>
    <w:p w14:paraId="33B8D527" w14:textId="77777777" w:rsidR="006C5C85" w:rsidRPr="00C34E5C" w:rsidRDefault="0026196A" w:rsidP="0069624D">
      <w:pPr>
        <w:pStyle w:val="Heading4"/>
        <w:rPr>
          <w:rFonts w:ascii="Arial" w:hAnsi="Arial" w:cs="Arial"/>
        </w:rPr>
      </w:pPr>
      <w:bookmarkStart w:id="324" w:name="autoid-6nzne"/>
      <w:bookmarkEnd w:id="324"/>
      <w:r w:rsidRPr="00C34E5C">
        <w:rPr>
          <w:rFonts w:ascii="Arial" w:hAnsi="Arial" w:cs="Arial"/>
        </w:rPr>
        <w:t>Authority to Accept Gifts</w:t>
      </w:r>
    </w:p>
    <w:p w14:paraId="33B8D528"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If authorized, Auxiliary may evaluate and accept gifts, bequests and personal property on behalf </w:t>
      </w:r>
      <w:r w:rsidRPr="00C34E5C">
        <w:rPr>
          <w:rFonts w:ascii="Arial" w:hAnsi="Arial" w:cs="Arial"/>
        </w:rPr>
        <w:lastRenderedPageBreak/>
        <w:t xml:space="preserve">of CSU. In acting pursuant to this delegation, due diligence shall be performed to ensure that all gifts accepted will aid in carrying out the CSU mission as specified in Cal. Educ. Code §§ </w:t>
      </w:r>
      <w:hyperlink r:id="rId394" w:tgtFrame="_blank">
        <w:r w:rsidR="006C5C85" w:rsidRPr="00C34E5C">
          <w:rPr>
            <w:rStyle w:val="InternetLink"/>
            <w:rFonts w:ascii="Arial" w:hAnsi="Arial" w:cs="Arial"/>
          </w:rPr>
          <w:t>89720</w:t>
        </w:r>
      </w:hyperlink>
      <w:r w:rsidRPr="00C34E5C">
        <w:rPr>
          <w:rFonts w:ascii="Arial" w:hAnsi="Arial" w:cs="Arial"/>
        </w:rPr>
        <w:t xml:space="preserve"> and </w:t>
      </w:r>
      <w:hyperlink r:id="rId395" w:tgtFrame="_blank">
        <w:r w:rsidR="006C5C85" w:rsidRPr="00C34E5C">
          <w:rPr>
            <w:rStyle w:val="InternetLink"/>
            <w:rFonts w:ascii="Arial" w:hAnsi="Arial" w:cs="Arial"/>
          </w:rPr>
          <w:t>66010.4(b</w:t>
        </w:r>
      </w:hyperlink>
      <w:r w:rsidRPr="00C34E5C">
        <w:rPr>
          <w:rFonts w:ascii="Arial" w:hAnsi="Arial" w:cs="Arial"/>
        </w:rPr>
        <w:t>).</w:t>
      </w:r>
    </w:p>
    <w:p w14:paraId="33B8D529" w14:textId="77777777" w:rsidR="006C5C85" w:rsidRPr="00C34E5C" w:rsidRDefault="0026196A" w:rsidP="0069624D">
      <w:pPr>
        <w:pStyle w:val="BodyText"/>
        <w:spacing w:before="120" w:after="0"/>
        <w:rPr>
          <w:rFonts w:ascii="Arial" w:hAnsi="Arial" w:cs="Arial"/>
        </w:rPr>
      </w:pPr>
      <w:r w:rsidRPr="00C34E5C">
        <w:rPr>
          <w:rFonts w:ascii="Arial" w:hAnsi="Arial" w:cs="Arial"/>
        </w:rPr>
        <w:t>Auxiliary agrees, before accepting gifts of real estate or gifts with any restrictive terms or conditions that impose an obligation on CSU or the State of California to expend resources in addition to the gift, to obtain written approval from the appropriate campus authority. Auxiliary agrees that it will not accept a gift that has any restriction that is unlawful.</w:t>
      </w:r>
    </w:p>
    <w:p w14:paraId="33B8D52A" w14:textId="77777777" w:rsidR="006C5C85" w:rsidRPr="00C34E5C" w:rsidRDefault="0026196A" w:rsidP="0069624D">
      <w:pPr>
        <w:pStyle w:val="BodyText"/>
        <w:spacing w:before="120" w:after="0"/>
        <w:rPr>
          <w:rFonts w:ascii="Arial" w:hAnsi="Arial" w:cs="Arial"/>
        </w:rPr>
      </w:pPr>
      <w:r w:rsidRPr="00C34E5C">
        <w:rPr>
          <w:rFonts w:ascii="Arial" w:hAnsi="Arial" w:cs="Arial"/>
          <w:b/>
          <w:highlight w:val="yellow"/>
        </w:rPr>
        <w:t>**</w:t>
      </w:r>
      <w:r w:rsidRPr="00C34E5C">
        <w:rPr>
          <w:rFonts w:ascii="Arial" w:hAnsi="Arial" w:cs="Arial"/>
          <w:i/>
          <w:highlight w:val="yellow"/>
        </w:rPr>
        <w:t>If Auxiliary administers grants and contracts add text</w:t>
      </w:r>
      <w:r w:rsidRPr="00C34E5C">
        <w:rPr>
          <w:rFonts w:ascii="Arial" w:hAnsi="Arial" w:cs="Arial"/>
          <w:b/>
          <w:highlight w:val="yellow"/>
        </w:rPr>
        <w:t>:</w:t>
      </w:r>
      <w:r w:rsidRPr="00C34E5C">
        <w:rPr>
          <w:rFonts w:ascii="Arial" w:hAnsi="Arial" w:cs="Arial"/>
        </w:rPr>
        <w:t xml:space="preserve"> Campus Delegation of Authority to Auxiliary regarding Administration of Grants and Contracts is attached as Exhibit 4.</w:t>
      </w:r>
    </w:p>
    <w:p w14:paraId="33B8D52B" w14:textId="77777777" w:rsidR="006C5C85" w:rsidRPr="00C34E5C" w:rsidRDefault="0026196A" w:rsidP="0069624D">
      <w:pPr>
        <w:pStyle w:val="Heading4"/>
        <w:rPr>
          <w:rFonts w:ascii="Arial" w:hAnsi="Arial" w:cs="Arial"/>
        </w:rPr>
      </w:pPr>
      <w:bookmarkStart w:id="325" w:name="autoid-rqmnm"/>
      <w:bookmarkEnd w:id="325"/>
      <w:r w:rsidRPr="00C34E5C">
        <w:rPr>
          <w:rFonts w:ascii="Arial" w:hAnsi="Arial" w:cs="Arial"/>
        </w:rPr>
        <w:t>Reporting Standards</w:t>
      </w:r>
    </w:p>
    <w:p w14:paraId="33B8D52C"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Gifts shall be recorded in compliance with the Council for Advancement and Support of Education and California State University reporting standards and shall be reported to the Chancellor’s Office on an annual basis in accordance with </w:t>
      </w:r>
      <w:hyperlink r:id="rId396" w:tgtFrame="_blank">
        <w:r w:rsidR="006C5C85" w:rsidRPr="00C34E5C">
          <w:rPr>
            <w:rStyle w:val="InternetLink"/>
            <w:rFonts w:ascii="Arial" w:hAnsi="Arial" w:cs="Arial"/>
          </w:rPr>
          <w:t>Cal. Educ. Code § 89720</w:t>
        </w:r>
      </w:hyperlink>
      <w:r w:rsidRPr="00C34E5C">
        <w:rPr>
          <w:rFonts w:ascii="Arial" w:hAnsi="Arial" w:cs="Arial"/>
        </w:rPr>
        <w:t>.</w:t>
      </w:r>
    </w:p>
    <w:p w14:paraId="33B8D52D" w14:textId="77777777" w:rsidR="006C5C85" w:rsidRPr="00C34E5C" w:rsidRDefault="0026196A" w:rsidP="0069624D">
      <w:pPr>
        <w:pStyle w:val="Heading3"/>
        <w:rPr>
          <w:rFonts w:ascii="Arial" w:hAnsi="Arial" w:cs="Arial"/>
        </w:rPr>
      </w:pPr>
      <w:bookmarkStart w:id="326" w:name="autoid-d2ba2"/>
      <w:bookmarkStart w:id="327" w:name="_Toc190420054"/>
      <w:bookmarkEnd w:id="326"/>
      <w:r w:rsidRPr="00C34E5C">
        <w:rPr>
          <w:rFonts w:ascii="Arial" w:hAnsi="Arial" w:cs="Arial"/>
        </w:rPr>
        <w:t>Indemnification</w:t>
      </w:r>
      <w:bookmarkEnd w:id="327"/>
    </w:p>
    <w:p w14:paraId="33B8D52E" w14:textId="77777777" w:rsidR="006C5C85" w:rsidRPr="00C34E5C" w:rsidRDefault="0026196A" w:rsidP="0069624D">
      <w:pPr>
        <w:pStyle w:val="BodyText"/>
        <w:spacing w:before="120" w:after="0"/>
        <w:rPr>
          <w:rFonts w:ascii="Arial" w:hAnsi="Arial" w:cs="Arial"/>
        </w:rPr>
      </w:pPr>
      <w:r w:rsidRPr="00C34E5C">
        <w:rPr>
          <w:rFonts w:ascii="Arial" w:hAnsi="Arial" w:cs="Arial"/>
        </w:rPr>
        <w:t>Auxiliary agrees to indemnify, defend and save harmless the CSU, its officers, agents, employees and constituent campuses and the State of California, collectively “CSU indemnified parties” from any and all loss, damage, or liability that may be suffered or incurred by CSU indemnified parties, caused by, arising out of, or in any way connected with the operation of Auxiliary as an auxiliary organization.</w:t>
      </w:r>
    </w:p>
    <w:p w14:paraId="33B8D52F" w14:textId="77777777" w:rsidR="006C5C85" w:rsidRPr="00C34E5C" w:rsidRDefault="0026196A" w:rsidP="0069624D">
      <w:pPr>
        <w:pStyle w:val="Heading3"/>
        <w:rPr>
          <w:rFonts w:ascii="Arial" w:hAnsi="Arial" w:cs="Arial"/>
        </w:rPr>
      </w:pPr>
      <w:bookmarkStart w:id="328" w:name="autoid-nyw82"/>
      <w:bookmarkStart w:id="329" w:name="_Toc190420055"/>
      <w:bookmarkEnd w:id="328"/>
      <w:r w:rsidRPr="00C34E5C">
        <w:rPr>
          <w:rFonts w:ascii="Arial" w:hAnsi="Arial" w:cs="Arial"/>
        </w:rPr>
        <w:t>Insurance</w:t>
      </w:r>
      <w:bookmarkEnd w:id="329"/>
    </w:p>
    <w:p w14:paraId="33B8D530"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Auxiliary shall maintain insurance protecting the CSU and Campus as provided in this section. CSU’s Systemwide Office of Risk Management shall establish minimum insurance requirements for auxiliaries, based on the insurance requirements in </w:t>
      </w:r>
      <w:hyperlink r:id="rId397" w:anchor="_blank" w:history="1">
        <w:r w:rsidR="006C5C85" w:rsidRPr="00C34E5C">
          <w:rPr>
            <w:rStyle w:val="InternetLink"/>
            <w:rFonts w:ascii="Arial" w:hAnsi="Arial" w:cs="Arial"/>
          </w:rPr>
          <w:t>California State University Insurance Requirements</w:t>
        </w:r>
      </w:hyperlink>
      <w:r w:rsidRPr="00C34E5C">
        <w:rPr>
          <w:rFonts w:ascii="Arial" w:hAnsi="Arial" w:cs="Arial"/>
        </w:rPr>
        <w:t xml:space="preserve"> or its successor then in effect. Auxiliary agrees to maintain at least these minimum insurance requirements.</w:t>
      </w:r>
    </w:p>
    <w:p w14:paraId="33B8D531" w14:textId="77777777" w:rsidR="006C5C85" w:rsidRPr="00C34E5C" w:rsidRDefault="0026196A" w:rsidP="0069624D">
      <w:pPr>
        <w:pStyle w:val="BodyText"/>
        <w:spacing w:before="120" w:after="0"/>
        <w:rPr>
          <w:rFonts w:ascii="Arial" w:hAnsi="Arial" w:cs="Arial"/>
        </w:rPr>
      </w:pPr>
      <w:r w:rsidRPr="00C34E5C">
        <w:rPr>
          <w:rFonts w:ascii="Arial" w:hAnsi="Arial" w:cs="Arial"/>
        </w:rPr>
        <w:t>Auxiliary's participation in a coverage program of the California State University Risk Management Authority (CSURMA) shall fully comply with the insurance requirement for each type of required coverage (which may include but not be limited to, general liability, auto liability, directors and officers liability, fiduciary liability, professional liability, employer’s liability, pollution liability, workers’ compensation, fidelity, property and any other coverage necessary based on Auxiliary’s operations. Auxiliary shall ensure that CSU and Campus are named as additional insured or loss payee as its interests may appear.</w:t>
      </w:r>
    </w:p>
    <w:p w14:paraId="33B8D532" w14:textId="77777777" w:rsidR="006C5C85" w:rsidRPr="00C34E5C" w:rsidRDefault="0026196A" w:rsidP="0069624D">
      <w:pPr>
        <w:pStyle w:val="Heading3"/>
        <w:rPr>
          <w:rFonts w:ascii="Arial" w:hAnsi="Arial" w:cs="Arial"/>
        </w:rPr>
      </w:pPr>
      <w:bookmarkStart w:id="330" w:name="autoid-7bm37"/>
      <w:bookmarkStart w:id="331" w:name="_Toc190420056"/>
      <w:bookmarkEnd w:id="330"/>
      <w:r w:rsidRPr="00C34E5C">
        <w:rPr>
          <w:rFonts w:ascii="Arial" w:hAnsi="Arial" w:cs="Arial"/>
        </w:rPr>
        <w:t>Notices</w:t>
      </w:r>
      <w:bookmarkEnd w:id="331"/>
    </w:p>
    <w:p w14:paraId="33B8D533" w14:textId="77777777" w:rsidR="006C5C85" w:rsidRPr="00C34E5C" w:rsidRDefault="0026196A" w:rsidP="0069624D">
      <w:pPr>
        <w:pStyle w:val="BodyText"/>
        <w:spacing w:before="120" w:after="0"/>
        <w:rPr>
          <w:rFonts w:ascii="Arial" w:hAnsi="Arial" w:cs="Arial"/>
        </w:rPr>
      </w:pPr>
      <w:r w:rsidRPr="00C34E5C">
        <w:rPr>
          <w:rFonts w:ascii="Arial" w:hAnsi="Arial" w:cs="Arial"/>
        </w:rPr>
        <w:t>All notices required to be given, or which may be given by either party to the other, shall be deemed to have been fully given when made in writing and deposited in the United States mail, certified and postage prepaid and addressed to all parties as provided below.</w:t>
      </w:r>
    </w:p>
    <w:p w14:paraId="33B8D534" w14:textId="77777777" w:rsidR="006C5C85" w:rsidRPr="00C34E5C" w:rsidRDefault="0026196A" w:rsidP="0069624D">
      <w:pPr>
        <w:pStyle w:val="BodyText"/>
        <w:spacing w:before="120" w:after="0"/>
        <w:rPr>
          <w:rFonts w:ascii="Arial" w:hAnsi="Arial" w:cs="Arial"/>
        </w:rPr>
      </w:pPr>
      <w:r w:rsidRPr="00C34E5C">
        <w:rPr>
          <w:rFonts w:ascii="Arial" w:hAnsi="Arial" w:cs="Arial"/>
        </w:rPr>
        <w:t>Notice to Auxiliary shall be addressed as follows:</w:t>
      </w:r>
    </w:p>
    <w:p w14:paraId="33B8D535" w14:textId="77777777" w:rsidR="006C5C85" w:rsidRPr="00C34E5C" w:rsidRDefault="0026196A" w:rsidP="0069624D">
      <w:pPr>
        <w:pStyle w:val="BodyText"/>
        <w:spacing w:before="120" w:after="0"/>
        <w:ind w:left="720"/>
        <w:rPr>
          <w:rFonts w:ascii="Arial" w:hAnsi="Arial" w:cs="Arial"/>
        </w:rPr>
      </w:pPr>
      <w:r w:rsidRPr="00C34E5C">
        <w:rPr>
          <w:rFonts w:ascii="Arial" w:hAnsi="Arial" w:cs="Arial"/>
          <w:i/>
          <w:highlight w:val="yellow"/>
        </w:rPr>
        <w:t>**(Insert Organization Name &amp; Address</w:t>
      </w:r>
      <w:r w:rsidRPr="00C34E5C">
        <w:rPr>
          <w:rFonts w:ascii="Arial" w:hAnsi="Arial" w:cs="Arial"/>
          <w:highlight w:val="yellow"/>
        </w:rPr>
        <w:t>)</w:t>
      </w:r>
    </w:p>
    <w:p w14:paraId="33B8D536" w14:textId="77777777" w:rsidR="006C5C85" w:rsidRPr="00C34E5C" w:rsidRDefault="0026196A" w:rsidP="0069624D">
      <w:pPr>
        <w:pStyle w:val="BodyText"/>
        <w:spacing w:before="120" w:after="0"/>
        <w:rPr>
          <w:rFonts w:ascii="Arial" w:hAnsi="Arial" w:cs="Arial"/>
        </w:rPr>
      </w:pPr>
      <w:r w:rsidRPr="00C34E5C">
        <w:rPr>
          <w:rFonts w:ascii="Arial" w:hAnsi="Arial" w:cs="Arial"/>
        </w:rPr>
        <w:t>Notice to the Campus shall be addressed as follows:</w:t>
      </w:r>
    </w:p>
    <w:p w14:paraId="33B8D537" w14:textId="77777777" w:rsidR="006C5C85" w:rsidRPr="00C34E5C" w:rsidRDefault="0026196A" w:rsidP="0069624D">
      <w:pPr>
        <w:pStyle w:val="BodyText"/>
        <w:spacing w:before="120" w:after="0"/>
        <w:ind w:left="720"/>
        <w:rPr>
          <w:rFonts w:ascii="Arial" w:hAnsi="Arial" w:cs="Arial"/>
          <w:i/>
        </w:rPr>
      </w:pPr>
      <w:r w:rsidRPr="00C34E5C">
        <w:rPr>
          <w:rFonts w:ascii="Arial" w:hAnsi="Arial" w:cs="Arial"/>
          <w:i/>
          <w:highlight w:val="yellow"/>
        </w:rPr>
        <w:t>**(Insert Campus Name &amp; Address)</w:t>
      </w:r>
    </w:p>
    <w:p w14:paraId="33B8D538" w14:textId="77777777" w:rsidR="006C5C85" w:rsidRPr="00C34E5C" w:rsidRDefault="0026196A" w:rsidP="0069624D">
      <w:pPr>
        <w:pStyle w:val="BodyText"/>
        <w:spacing w:before="120" w:after="0"/>
        <w:rPr>
          <w:rFonts w:ascii="Arial" w:hAnsi="Arial" w:cs="Arial"/>
        </w:rPr>
      </w:pPr>
      <w:r w:rsidRPr="00C34E5C">
        <w:rPr>
          <w:rFonts w:ascii="Arial" w:hAnsi="Arial" w:cs="Arial"/>
        </w:rPr>
        <w:t>Notice to the CSU shall be addressed as follows:</w:t>
      </w:r>
    </w:p>
    <w:p w14:paraId="33B8D539" w14:textId="77777777" w:rsidR="006C5C85" w:rsidRPr="00C34E5C" w:rsidRDefault="0026196A" w:rsidP="0069624D">
      <w:pPr>
        <w:pStyle w:val="BodyText"/>
        <w:spacing w:before="120" w:after="0"/>
        <w:ind w:left="720"/>
        <w:rPr>
          <w:rFonts w:ascii="Arial" w:hAnsi="Arial" w:cs="Arial"/>
        </w:rPr>
      </w:pPr>
      <w:r w:rsidRPr="00C34E5C">
        <w:rPr>
          <w:rFonts w:ascii="Arial" w:hAnsi="Arial" w:cs="Arial"/>
        </w:rPr>
        <w:t>Trustees of the California State University</w:t>
      </w:r>
      <w:r w:rsidRPr="00C34E5C">
        <w:rPr>
          <w:rFonts w:ascii="Arial" w:hAnsi="Arial" w:cs="Arial"/>
        </w:rPr>
        <w:br/>
        <w:t>Attention: Executive Vice Chancellor and Chief Financial Officer</w:t>
      </w:r>
      <w:r w:rsidRPr="00C34E5C">
        <w:rPr>
          <w:rFonts w:ascii="Arial" w:hAnsi="Arial" w:cs="Arial"/>
        </w:rPr>
        <w:br/>
        <w:t>401 Golden Shore</w:t>
      </w:r>
      <w:r w:rsidRPr="00C34E5C">
        <w:rPr>
          <w:rFonts w:ascii="Arial" w:hAnsi="Arial" w:cs="Arial"/>
        </w:rPr>
        <w:br/>
        <w:t>Long Beach, California 90802</w:t>
      </w:r>
    </w:p>
    <w:p w14:paraId="33B8D53A" w14:textId="77777777" w:rsidR="006C5C85" w:rsidRPr="00C34E5C" w:rsidRDefault="0026196A" w:rsidP="0069624D">
      <w:pPr>
        <w:pStyle w:val="Heading3"/>
        <w:rPr>
          <w:rFonts w:ascii="Arial" w:hAnsi="Arial" w:cs="Arial"/>
        </w:rPr>
      </w:pPr>
      <w:bookmarkStart w:id="332" w:name="autoid-jgy3z"/>
      <w:bookmarkStart w:id="333" w:name="_Toc190420057"/>
      <w:bookmarkEnd w:id="332"/>
      <w:r w:rsidRPr="00C34E5C">
        <w:rPr>
          <w:rFonts w:ascii="Arial" w:hAnsi="Arial" w:cs="Arial"/>
        </w:rPr>
        <w:t>Amendment</w:t>
      </w:r>
      <w:bookmarkEnd w:id="333"/>
    </w:p>
    <w:p w14:paraId="33B8D53B"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This agreement may be amended only in writing signed by an authorized representative of all </w:t>
      </w:r>
      <w:r w:rsidRPr="00C34E5C">
        <w:rPr>
          <w:rFonts w:ascii="Arial" w:hAnsi="Arial" w:cs="Arial"/>
        </w:rPr>
        <w:lastRenderedPageBreak/>
        <w:t>parties.</w:t>
      </w:r>
    </w:p>
    <w:p w14:paraId="33B8D53C" w14:textId="77777777" w:rsidR="006C5C85" w:rsidRPr="00C34E5C" w:rsidRDefault="0026196A" w:rsidP="0069624D">
      <w:pPr>
        <w:pStyle w:val="Heading3"/>
        <w:rPr>
          <w:rFonts w:ascii="Arial" w:hAnsi="Arial" w:cs="Arial"/>
        </w:rPr>
      </w:pPr>
      <w:bookmarkStart w:id="334" w:name="autoid-ppewg"/>
      <w:bookmarkStart w:id="335" w:name="_Toc190420058"/>
      <w:bookmarkEnd w:id="334"/>
      <w:r w:rsidRPr="00C34E5C">
        <w:rPr>
          <w:rFonts w:ascii="Arial" w:hAnsi="Arial" w:cs="Arial"/>
        </w:rPr>
        <w:t>Records</w:t>
      </w:r>
      <w:bookmarkEnd w:id="335"/>
    </w:p>
    <w:p w14:paraId="33B8D53D" w14:textId="77777777" w:rsidR="006C5C85" w:rsidRPr="00C34E5C" w:rsidRDefault="0026196A" w:rsidP="0069624D">
      <w:pPr>
        <w:pStyle w:val="BodyText"/>
        <w:spacing w:before="120" w:after="0"/>
        <w:rPr>
          <w:rFonts w:ascii="Arial" w:hAnsi="Arial" w:cs="Arial"/>
        </w:rPr>
      </w:pPr>
      <w:r w:rsidRPr="00C34E5C">
        <w:rPr>
          <w:rFonts w:ascii="Arial" w:hAnsi="Arial" w:cs="Arial"/>
        </w:rPr>
        <w:t>Auxiliary shall maintain adequate records and shall submit periodic reports as required by CSU showing the operation and financial status of Auxiliary. The records and reports shall cover all activities of Auxiliary whether pursuant to this agreement or otherwise.</w:t>
      </w:r>
    </w:p>
    <w:p w14:paraId="33B8D53E" w14:textId="77777777" w:rsidR="006C5C85" w:rsidRPr="00C34E5C" w:rsidRDefault="0026196A" w:rsidP="0069624D">
      <w:pPr>
        <w:pStyle w:val="Heading3"/>
        <w:rPr>
          <w:rFonts w:ascii="Arial" w:hAnsi="Arial" w:cs="Arial"/>
        </w:rPr>
      </w:pPr>
      <w:bookmarkStart w:id="336" w:name="autoid-v75x8"/>
      <w:bookmarkStart w:id="337" w:name="_Toc190420059"/>
      <w:bookmarkEnd w:id="336"/>
      <w:r w:rsidRPr="00C34E5C">
        <w:rPr>
          <w:rFonts w:ascii="Arial" w:hAnsi="Arial" w:cs="Arial"/>
        </w:rPr>
        <w:t>Termination</w:t>
      </w:r>
      <w:bookmarkEnd w:id="337"/>
    </w:p>
    <w:p w14:paraId="33B8D53F"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CSU may terminate this agreement upon Auxiliary’s breach of or failure to comply with any term of this agreement by providing Auxiliary with a minimum of ninety (90) days advance written notice. Auxiliary may use the ninety-day advance notice period to cure the breach. If, in the judgment of CSU, the breach has been cured, the termination notice will be canceled. The ninety-day notice provision is not required for a breach noted in </w:t>
      </w:r>
      <w:hyperlink w:anchor="autoid-kwdab">
        <w:r w:rsidR="006C5C85" w:rsidRPr="00C34E5C">
          <w:rPr>
            <w:rStyle w:val="InternetLink"/>
            <w:rFonts w:ascii="Arial" w:hAnsi="Arial" w:cs="Arial"/>
          </w:rPr>
          <w:t>Section 12</w:t>
        </w:r>
      </w:hyperlink>
      <w:r w:rsidRPr="00C34E5C">
        <w:rPr>
          <w:rFonts w:ascii="Arial" w:hAnsi="Arial" w:cs="Arial"/>
        </w:rPr>
        <w:t xml:space="preserve"> of this Agreement.</w:t>
      </w:r>
    </w:p>
    <w:p w14:paraId="33B8D540" w14:textId="77777777" w:rsidR="006C5C85" w:rsidRPr="00C34E5C" w:rsidRDefault="0026196A" w:rsidP="0069624D">
      <w:pPr>
        <w:pStyle w:val="Heading3"/>
        <w:rPr>
          <w:rFonts w:ascii="Arial" w:hAnsi="Arial" w:cs="Arial"/>
        </w:rPr>
      </w:pPr>
      <w:bookmarkStart w:id="338" w:name="autoid-bkb7p"/>
      <w:bookmarkStart w:id="339" w:name="_Toc190420060"/>
      <w:bookmarkEnd w:id="338"/>
      <w:r w:rsidRPr="00C34E5C">
        <w:rPr>
          <w:rFonts w:ascii="Arial" w:hAnsi="Arial" w:cs="Arial"/>
        </w:rPr>
        <w:t>Remedies Upon Termination</w:t>
      </w:r>
      <w:bookmarkEnd w:id="339"/>
    </w:p>
    <w:p w14:paraId="33B8D541"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Termination by CSU of this agreement pursuant to </w:t>
      </w:r>
      <w:hyperlink w:anchor="autoid-v75x8">
        <w:r w:rsidR="006C5C85" w:rsidRPr="00C34E5C">
          <w:rPr>
            <w:rStyle w:val="InternetLink"/>
            <w:rFonts w:ascii="Arial" w:hAnsi="Arial" w:cs="Arial"/>
          </w:rPr>
          <w:t>Section 23</w:t>
        </w:r>
      </w:hyperlink>
      <w:r w:rsidRPr="00C34E5C">
        <w:rPr>
          <w:rFonts w:ascii="Arial" w:hAnsi="Arial" w:cs="Arial"/>
        </w:rPr>
        <w:t>, Termination, may result in Auxiliary’s removal, suspension or probation as a CSU auxiliary in good standing, and loss of any right for Auxiliary to use the name, resources or facilities of CSU or any of its campuses.</w:t>
      </w:r>
    </w:p>
    <w:p w14:paraId="33B8D542" w14:textId="77777777" w:rsidR="006C5C85" w:rsidRPr="00C34E5C" w:rsidRDefault="0026196A" w:rsidP="0069624D">
      <w:pPr>
        <w:pStyle w:val="BodyText"/>
        <w:spacing w:before="120" w:after="0"/>
        <w:rPr>
          <w:rFonts w:ascii="Arial" w:hAnsi="Arial" w:cs="Arial"/>
        </w:rPr>
      </w:pPr>
      <w:r w:rsidRPr="00C34E5C">
        <w:rPr>
          <w:rFonts w:ascii="Arial" w:hAnsi="Arial" w:cs="Arial"/>
        </w:rPr>
        <w:t>Upon expiration of the term of this agreement, the parties shall have 30 days to enter into a new operating agreement which period may be extended by written mutual agreement.</w:t>
      </w:r>
    </w:p>
    <w:p w14:paraId="33B8D543" w14:textId="77777777" w:rsidR="006C5C85" w:rsidRPr="00C34E5C" w:rsidRDefault="0026196A" w:rsidP="0069624D">
      <w:pPr>
        <w:pStyle w:val="Heading3"/>
        <w:rPr>
          <w:rFonts w:ascii="Arial" w:hAnsi="Arial" w:cs="Arial"/>
        </w:rPr>
      </w:pPr>
      <w:bookmarkStart w:id="340" w:name="autoid-kzy6q"/>
      <w:bookmarkStart w:id="341" w:name="_Toc190420061"/>
      <w:bookmarkEnd w:id="340"/>
      <w:r w:rsidRPr="00C34E5C">
        <w:rPr>
          <w:rFonts w:ascii="Arial" w:hAnsi="Arial" w:cs="Arial"/>
        </w:rPr>
        <w:t>Severability</w:t>
      </w:r>
      <w:bookmarkEnd w:id="341"/>
    </w:p>
    <w:p w14:paraId="33B8D544" w14:textId="77777777" w:rsidR="006C5C85" w:rsidRPr="00C34E5C" w:rsidRDefault="0026196A" w:rsidP="0069624D">
      <w:pPr>
        <w:pStyle w:val="BodyText"/>
        <w:spacing w:before="120" w:after="0"/>
        <w:rPr>
          <w:rFonts w:ascii="Arial" w:hAnsi="Arial" w:cs="Arial"/>
        </w:rPr>
      </w:pPr>
      <w:r w:rsidRPr="00C34E5C">
        <w:rPr>
          <w:rFonts w:ascii="Arial" w:hAnsi="Arial" w:cs="Arial"/>
        </w:rPr>
        <w:t>If any section or provision of this Agreement is held illegal, unenforceable or in conflict with any law by a court of competent jurisdiction, such section or provision shall be deemed severed and the validity of the remainder of this Agreement shall not be affected thereby.</w:t>
      </w:r>
    </w:p>
    <w:p w14:paraId="33B8D545" w14:textId="77777777" w:rsidR="006C5C85" w:rsidRPr="00C34E5C" w:rsidRDefault="0026196A" w:rsidP="0069624D">
      <w:pPr>
        <w:pStyle w:val="BodyText"/>
        <w:spacing w:before="120" w:after="0"/>
        <w:rPr>
          <w:rFonts w:ascii="Arial" w:hAnsi="Arial" w:cs="Arial"/>
        </w:rPr>
      </w:pPr>
      <w:r w:rsidRPr="00C34E5C">
        <w:rPr>
          <w:rFonts w:ascii="Arial" w:hAnsi="Arial" w:cs="Arial"/>
          <w:b/>
        </w:rPr>
        <w:t>IN WITNESS WHEREOF</w:t>
      </w:r>
      <w:r w:rsidRPr="00C34E5C">
        <w:rPr>
          <w:rFonts w:ascii="Arial" w:hAnsi="Arial" w:cs="Arial"/>
        </w:rPr>
        <w:t>, this agreement has been executed by the parties hereto.</w:t>
      </w:r>
    </w:p>
    <w:tbl>
      <w:tblPr>
        <w:tblW w:w="9720" w:type="dxa"/>
        <w:tblInd w:w="28" w:type="dxa"/>
        <w:tblCellMar>
          <w:top w:w="28" w:type="dxa"/>
          <w:left w:w="28" w:type="dxa"/>
          <w:bottom w:w="28" w:type="dxa"/>
          <w:right w:w="28" w:type="dxa"/>
        </w:tblCellMar>
        <w:tblLook w:val="04A0" w:firstRow="1" w:lastRow="0" w:firstColumn="1" w:lastColumn="0" w:noHBand="0" w:noVBand="1"/>
      </w:tblPr>
      <w:tblGrid>
        <w:gridCol w:w="3726"/>
        <w:gridCol w:w="123"/>
        <w:gridCol w:w="5871"/>
      </w:tblGrid>
      <w:tr w:rsidR="006C5C85" w:rsidRPr="00C34E5C" w14:paraId="33B8D549" w14:textId="77777777" w:rsidTr="000C1907">
        <w:tc>
          <w:tcPr>
            <w:tcW w:w="3754" w:type="dxa"/>
            <w:shd w:val="clear" w:color="auto" w:fill="auto"/>
            <w:vAlign w:val="center"/>
          </w:tcPr>
          <w:p w14:paraId="33B8D546" w14:textId="0AC37D0F" w:rsidR="006C5C85" w:rsidRPr="00C34E5C" w:rsidRDefault="0026196A" w:rsidP="0069624D">
            <w:pPr>
              <w:pStyle w:val="TableContents"/>
              <w:spacing w:before="120" w:after="0"/>
              <w:rPr>
                <w:rFonts w:ascii="Arial" w:hAnsi="Arial" w:cs="Arial"/>
              </w:rPr>
            </w:pPr>
            <w:r w:rsidRPr="00C34E5C">
              <w:rPr>
                <w:rFonts w:ascii="Arial" w:hAnsi="Arial" w:cs="Arial"/>
              </w:rPr>
              <w:t xml:space="preserve">Approved: </w:t>
            </w:r>
            <w:r w:rsidRPr="00C34E5C">
              <w:rPr>
                <w:rFonts w:ascii="Arial" w:hAnsi="Arial" w:cs="Arial"/>
                <w:i/>
                <w:highlight w:val="yellow"/>
                <w:u w:val="single"/>
              </w:rPr>
              <w:t>**   date</w:t>
            </w:r>
            <w:r w:rsidR="000C1907" w:rsidRPr="00C34E5C">
              <w:rPr>
                <w:rFonts w:ascii="Arial" w:hAnsi="Arial" w:cs="Arial"/>
                <w:i/>
                <w:u w:val="single"/>
              </w:rPr>
              <w:t xml:space="preserve">        </w:t>
            </w:r>
            <w:r w:rsidRPr="00C34E5C">
              <w:rPr>
                <w:rFonts w:ascii="Arial" w:hAnsi="Arial" w:cs="Arial"/>
                <w:i/>
              </w:rPr>
              <w:t xml:space="preserve">           </w:t>
            </w:r>
          </w:p>
        </w:tc>
        <w:tc>
          <w:tcPr>
            <w:tcW w:w="95" w:type="dxa"/>
            <w:shd w:val="clear" w:color="auto" w:fill="auto"/>
            <w:vAlign w:val="center"/>
          </w:tcPr>
          <w:p w14:paraId="33B8D547" w14:textId="77777777" w:rsidR="006C5C85" w:rsidRPr="00C34E5C" w:rsidRDefault="0026196A" w:rsidP="0069624D">
            <w:pPr>
              <w:pStyle w:val="TableContents"/>
              <w:spacing w:before="120" w:after="0"/>
              <w:rPr>
                <w:rFonts w:ascii="Arial" w:hAnsi="Arial" w:cs="Arial"/>
              </w:rPr>
            </w:pPr>
            <w:r w:rsidRPr="00C34E5C">
              <w:rPr>
                <w:rFonts w:ascii="Arial" w:hAnsi="Arial" w:cs="Arial"/>
              </w:rPr>
              <w:t> </w:t>
            </w:r>
          </w:p>
        </w:tc>
        <w:tc>
          <w:tcPr>
            <w:tcW w:w="5871" w:type="dxa"/>
            <w:shd w:val="clear" w:color="auto" w:fill="auto"/>
            <w:vAlign w:val="center"/>
          </w:tcPr>
          <w:p w14:paraId="33B8D548" w14:textId="77777777" w:rsidR="006C5C85" w:rsidRPr="00C34E5C" w:rsidRDefault="0026196A" w:rsidP="000C1907">
            <w:pPr>
              <w:pStyle w:val="TableContents"/>
              <w:tabs>
                <w:tab w:val="left" w:leader="underscore" w:pos="5120"/>
              </w:tabs>
              <w:spacing w:before="120" w:after="0"/>
              <w:rPr>
                <w:rFonts w:ascii="Arial" w:hAnsi="Arial" w:cs="Arial"/>
              </w:rPr>
            </w:pPr>
            <w:r w:rsidRPr="00C34E5C">
              <w:rPr>
                <w:rFonts w:ascii="Arial" w:hAnsi="Arial" w:cs="Arial"/>
                <w:i/>
                <w:highlight w:val="yellow"/>
              </w:rPr>
              <w:t>**(campus name)</w:t>
            </w:r>
            <w:r w:rsidRPr="00C34E5C">
              <w:rPr>
                <w:rFonts w:ascii="Arial" w:hAnsi="Arial" w:cs="Arial"/>
              </w:rPr>
              <w:br/>
            </w:r>
            <w:r w:rsidRPr="00C34E5C">
              <w:rPr>
                <w:rFonts w:ascii="Arial" w:hAnsi="Arial" w:cs="Arial"/>
              </w:rPr>
              <w:br/>
              <w:t xml:space="preserve">By  </w:t>
            </w:r>
            <w:r w:rsidRPr="00C34E5C">
              <w:rPr>
                <w:rFonts w:ascii="Arial" w:hAnsi="Arial" w:cs="Arial"/>
                <w:u w:val="single"/>
              </w:rPr>
              <w:t>                                                                              </w:t>
            </w:r>
            <w:r w:rsidRPr="00C34E5C">
              <w:rPr>
                <w:rFonts w:ascii="Arial" w:hAnsi="Arial" w:cs="Arial"/>
              </w:rPr>
              <w:t xml:space="preserve">   </w:t>
            </w:r>
            <w:r w:rsidRPr="00C34E5C">
              <w:rPr>
                <w:rFonts w:ascii="Arial" w:hAnsi="Arial" w:cs="Arial"/>
              </w:rPr>
              <w:br/>
            </w:r>
            <w:r w:rsidRPr="00C34E5C">
              <w:rPr>
                <w:rFonts w:ascii="Arial" w:hAnsi="Arial" w:cs="Arial"/>
                <w:i/>
                <w:highlight w:val="yellow"/>
              </w:rPr>
              <w:t>**(name),</w:t>
            </w:r>
            <w:r w:rsidRPr="00C34E5C">
              <w:rPr>
                <w:rFonts w:ascii="Arial" w:hAnsi="Arial" w:cs="Arial"/>
                <w:i/>
              </w:rPr>
              <w:t xml:space="preserve"> </w:t>
            </w:r>
            <w:r w:rsidRPr="00C34E5C">
              <w:rPr>
                <w:rFonts w:ascii="Arial" w:hAnsi="Arial" w:cs="Arial"/>
              </w:rPr>
              <w:t>President</w:t>
            </w:r>
          </w:p>
        </w:tc>
      </w:tr>
      <w:tr w:rsidR="006C5C85" w:rsidRPr="00C34E5C" w14:paraId="33B8D54D" w14:textId="77777777" w:rsidTr="000C1907">
        <w:tc>
          <w:tcPr>
            <w:tcW w:w="3754" w:type="dxa"/>
            <w:shd w:val="clear" w:color="auto" w:fill="auto"/>
            <w:vAlign w:val="center"/>
          </w:tcPr>
          <w:p w14:paraId="33B8D54A" w14:textId="77777777" w:rsidR="006C5C85" w:rsidRPr="00C34E5C" w:rsidRDefault="0026196A" w:rsidP="0069624D">
            <w:pPr>
              <w:pStyle w:val="TableContents"/>
              <w:spacing w:before="120" w:after="0"/>
              <w:rPr>
                <w:rFonts w:ascii="Arial" w:hAnsi="Arial" w:cs="Arial"/>
              </w:rPr>
            </w:pPr>
            <w:r w:rsidRPr="00C34E5C">
              <w:rPr>
                <w:rFonts w:ascii="Arial" w:hAnsi="Arial" w:cs="Arial"/>
              </w:rPr>
              <w:t> </w:t>
            </w:r>
          </w:p>
        </w:tc>
        <w:tc>
          <w:tcPr>
            <w:tcW w:w="95" w:type="dxa"/>
            <w:shd w:val="clear" w:color="auto" w:fill="auto"/>
            <w:vAlign w:val="center"/>
          </w:tcPr>
          <w:p w14:paraId="33B8D54B" w14:textId="77777777" w:rsidR="006C5C85" w:rsidRPr="00C34E5C" w:rsidRDefault="0026196A" w:rsidP="0069624D">
            <w:pPr>
              <w:pStyle w:val="TableContents"/>
              <w:spacing w:before="120" w:after="0"/>
              <w:rPr>
                <w:rFonts w:ascii="Arial" w:hAnsi="Arial" w:cs="Arial"/>
              </w:rPr>
            </w:pPr>
            <w:r w:rsidRPr="00C34E5C">
              <w:rPr>
                <w:rFonts w:ascii="Arial" w:hAnsi="Arial" w:cs="Arial"/>
              </w:rPr>
              <w:t> </w:t>
            </w:r>
          </w:p>
        </w:tc>
        <w:tc>
          <w:tcPr>
            <w:tcW w:w="5871" w:type="dxa"/>
            <w:shd w:val="clear" w:color="auto" w:fill="auto"/>
            <w:vAlign w:val="center"/>
          </w:tcPr>
          <w:p w14:paraId="33B8D54C" w14:textId="77777777" w:rsidR="006C5C85" w:rsidRPr="00C34E5C" w:rsidRDefault="0026196A" w:rsidP="0069624D">
            <w:pPr>
              <w:pStyle w:val="TableContents"/>
              <w:spacing w:before="120" w:after="0"/>
              <w:rPr>
                <w:rFonts w:ascii="Arial" w:hAnsi="Arial" w:cs="Arial"/>
              </w:rPr>
            </w:pPr>
            <w:r w:rsidRPr="00C34E5C">
              <w:rPr>
                <w:rFonts w:ascii="Arial" w:hAnsi="Arial" w:cs="Arial"/>
              </w:rPr>
              <w:t> </w:t>
            </w:r>
          </w:p>
        </w:tc>
      </w:tr>
      <w:tr w:rsidR="006C5C85" w:rsidRPr="00C34E5C" w14:paraId="33B8D551" w14:textId="77777777" w:rsidTr="000C1907">
        <w:tc>
          <w:tcPr>
            <w:tcW w:w="3754" w:type="dxa"/>
            <w:shd w:val="clear" w:color="auto" w:fill="auto"/>
            <w:vAlign w:val="center"/>
          </w:tcPr>
          <w:p w14:paraId="33B8D54E" w14:textId="66CBCE0C" w:rsidR="006C5C85" w:rsidRPr="00C34E5C" w:rsidRDefault="0026196A" w:rsidP="0069624D">
            <w:pPr>
              <w:pStyle w:val="TableContents"/>
              <w:spacing w:before="120" w:after="0"/>
              <w:rPr>
                <w:rFonts w:ascii="Arial" w:hAnsi="Arial" w:cs="Arial"/>
              </w:rPr>
            </w:pPr>
            <w:r w:rsidRPr="00C34E5C">
              <w:rPr>
                <w:rFonts w:ascii="Arial" w:hAnsi="Arial" w:cs="Arial"/>
              </w:rPr>
              <w:t xml:space="preserve">Executed on </w:t>
            </w:r>
            <w:r w:rsidR="000C1907" w:rsidRPr="00C34E5C">
              <w:rPr>
                <w:rFonts w:ascii="Arial" w:hAnsi="Arial" w:cs="Arial"/>
                <w:i/>
                <w:highlight w:val="yellow"/>
                <w:u w:val="single"/>
              </w:rPr>
              <w:t>**   date</w:t>
            </w:r>
            <w:r w:rsidR="000C1907" w:rsidRPr="00C34E5C">
              <w:rPr>
                <w:rFonts w:ascii="Arial" w:hAnsi="Arial" w:cs="Arial"/>
                <w:i/>
                <w:u w:val="single"/>
              </w:rPr>
              <w:t xml:space="preserve">        </w:t>
            </w:r>
            <w:r w:rsidR="000C1907" w:rsidRPr="00C34E5C">
              <w:rPr>
                <w:rFonts w:ascii="Arial" w:hAnsi="Arial" w:cs="Arial"/>
                <w:i/>
              </w:rPr>
              <w:t xml:space="preserve">          </w:t>
            </w:r>
          </w:p>
        </w:tc>
        <w:tc>
          <w:tcPr>
            <w:tcW w:w="95" w:type="dxa"/>
            <w:shd w:val="clear" w:color="auto" w:fill="auto"/>
            <w:vAlign w:val="center"/>
          </w:tcPr>
          <w:p w14:paraId="33B8D54F" w14:textId="77777777" w:rsidR="006C5C85" w:rsidRPr="00C34E5C" w:rsidRDefault="0026196A" w:rsidP="0069624D">
            <w:pPr>
              <w:pStyle w:val="TableContents"/>
              <w:spacing w:before="120" w:after="0"/>
              <w:rPr>
                <w:rFonts w:ascii="Arial" w:hAnsi="Arial" w:cs="Arial"/>
              </w:rPr>
            </w:pPr>
            <w:r w:rsidRPr="00C34E5C">
              <w:rPr>
                <w:rFonts w:ascii="Arial" w:hAnsi="Arial" w:cs="Arial"/>
              </w:rPr>
              <w:t> </w:t>
            </w:r>
          </w:p>
        </w:tc>
        <w:tc>
          <w:tcPr>
            <w:tcW w:w="5871" w:type="dxa"/>
            <w:shd w:val="clear" w:color="auto" w:fill="auto"/>
            <w:vAlign w:val="center"/>
          </w:tcPr>
          <w:p w14:paraId="33B8D550" w14:textId="057562B3" w:rsidR="006C5C85" w:rsidRPr="00C34E5C" w:rsidRDefault="0026196A" w:rsidP="0069624D">
            <w:pPr>
              <w:pStyle w:val="TableContents"/>
              <w:spacing w:before="120" w:after="0"/>
              <w:rPr>
                <w:rFonts w:ascii="Arial" w:hAnsi="Arial" w:cs="Arial"/>
              </w:rPr>
            </w:pPr>
            <w:r w:rsidRPr="00C34E5C">
              <w:rPr>
                <w:rFonts w:ascii="Arial" w:hAnsi="Arial" w:cs="Arial"/>
                <w:i/>
                <w:highlight w:val="yellow"/>
              </w:rPr>
              <w:t>**(auxiliary organization name)</w:t>
            </w:r>
            <w:r w:rsidRPr="00C34E5C">
              <w:rPr>
                <w:rFonts w:ascii="Arial" w:hAnsi="Arial" w:cs="Arial"/>
              </w:rPr>
              <w:br/>
            </w:r>
            <w:r w:rsidRPr="00C34E5C">
              <w:rPr>
                <w:rFonts w:ascii="Arial" w:hAnsi="Arial" w:cs="Arial"/>
              </w:rPr>
              <w:br/>
            </w:r>
            <w:r w:rsidR="000C1907" w:rsidRPr="00C34E5C">
              <w:rPr>
                <w:rFonts w:ascii="Arial" w:hAnsi="Arial" w:cs="Arial"/>
              </w:rPr>
              <w:t xml:space="preserve">By  </w:t>
            </w:r>
            <w:r w:rsidR="000C1907" w:rsidRPr="00C34E5C">
              <w:rPr>
                <w:rFonts w:ascii="Arial" w:hAnsi="Arial" w:cs="Arial"/>
                <w:u w:val="single"/>
              </w:rPr>
              <w:t>                                                                              </w:t>
            </w:r>
            <w:r w:rsidRPr="00C34E5C">
              <w:rPr>
                <w:rFonts w:ascii="Arial" w:hAnsi="Arial" w:cs="Arial"/>
              </w:rPr>
              <w:t> </w:t>
            </w:r>
            <w:r w:rsidRPr="00C34E5C">
              <w:rPr>
                <w:rFonts w:ascii="Arial" w:hAnsi="Arial" w:cs="Arial"/>
              </w:rPr>
              <w:br/>
            </w:r>
            <w:r w:rsidRPr="00C34E5C">
              <w:rPr>
                <w:rFonts w:ascii="Arial" w:hAnsi="Arial" w:cs="Arial"/>
                <w:highlight w:val="yellow"/>
              </w:rPr>
              <w:t>**</w:t>
            </w:r>
            <w:r w:rsidRPr="00C34E5C">
              <w:rPr>
                <w:rFonts w:ascii="Arial" w:hAnsi="Arial" w:cs="Arial"/>
                <w:i/>
                <w:highlight w:val="yellow"/>
              </w:rPr>
              <w:t>(name, title)</w:t>
            </w:r>
          </w:p>
        </w:tc>
      </w:tr>
      <w:tr w:rsidR="006C5C85" w:rsidRPr="00C34E5C" w14:paraId="33B8D555" w14:textId="77777777" w:rsidTr="000C1907">
        <w:tc>
          <w:tcPr>
            <w:tcW w:w="3754" w:type="dxa"/>
            <w:shd w:val="clear" w:color="auto" w:fill="auto"/>
            <w:vAlign w:val="center"/>
          </w:tcPr>
          <w:p w14:paraId="33B8D552" w14:textId="77777777" w:rsidR="006C5C85" w:rsidRPr="00C34E5C" w:rsidRDefault="0026196A" w:rsidP="0069624D">
            <w:pPr>
              <w:pStyle w:val="TableContents"/>
              <w:spacing w:before="120" w:after="0"/>
              <w:rPr>
                <w:rFonts w:ascii="Arial" w:hAnsi="Arial" w:cs="Arial"/>
              </w:rPr>
            </w:pPr>
            <w:r w:rsidRPr="00C34E5C">
              <w:rPr>
                <w:rFonts w:ascii="Arial" w:hAnsi="Arial" w:cs="Arial"/>
              </w:rPr>
              <w:t> </w:t>
            </w:r>
          </w:p>
        </w:tc>
        <w:tc>
          <w:tcPr>
            <w:tcW w:w="95" w:type="dxa"/>
            <w:shd w:val="clear" w:color="auto" w:fill="auto"/>
            <w:vAlign w:val="center"/>
          </w:tcPr>
          <w:p w14:paraId="33B8D553" w14:textId="77777777" w:rsidR="006C5C85" w:rsidRPr="00C34E5C" w:rsidRDefault="0026196A" w:rsidP="0069624D">
            <w:pPr>
              <w:pStyle w:val="TableContents"/>
              <w:spacing w:before="120" w:after="0"/>
              <w:rPr>
                <w:rFonts w:ascii="Arial" w:hAnsi="Arial" w:cs="Arial"/>
              </w:rPr>
            </w:pPr>
            <w:r w:rsidRPr="00C34E5C">
              <w:rPr>
                <w:rFonts w:ascii="Arial" w:hAnsi="Arial" w:cs="Arial"/>
              </w:rPr>
              <w:t> </w:t>
            </w:r>
          </w:p>
        </w:tc>
        <w:tc>
          <w:tcPr>
            <w:tcW w:w="5871" w:type="dxa"/>
            <w:shd w:val="clear" w:color="auto" w:fill="auto"/>
            <w:vAlign w:val="center"/>
          </w:tcPr>
          <w:p w14:paraId="33B8D554" w14:textId="77777777" w:rsidR="006C5C85" w:rsidRPr="00C34E5C" w:rsidRDefault="0026196A" w:rsidP="0069624D">
            <w:pPr>
              <w:pStyle w:val="TableContents"/>
              <w:spacing w:before="120" w:after="0"/>
              <w:rPr>
                <w:rFonts w:ascii="Arial" w:hAnsi="Arial" w:cs="Arial"/>
              </w:rPr>
            </w:pPr>
            <w:r w:rsidRPr="00C34E5C">
              <w:rPr>
                <w:rFonts w:ascii="Arial" w:hAnsi="Arial" w:cs="Arial"/>
              </w:rPr>
              <w:t> </w:t>
            </w:r>
          </w:p>
        </w:tc>
      </w:tr>
      <w:tr w:rsidR="006C5C85" w:rsidRPr="00C34E5C" w14:paraId="33B8D559" w14:textId="77777777" w:rsidTr="000C1907">
        <w:tc>
          <w:tcPr>
            <w:tcW w:w="3754" w:type="dxa"/>
            <w:shd w:val="clear" w:color="auto" w:fill="auto"/>
            <w:vAlign w:val="center"/>
          </w:tcPr>
          <w:p w14:paraId="33B8D556" w14:textId="7F0DD531" w:rsidR="006C5C85" w:rsidRPr="00C34E5C" w:rsidRDefault="0026196A" w:rsidP="0069624D">
            <w:pPr>
              <w:pStyle w:val="TableContents"/>
              <w:spacing w:before="120" w:after="0"/>
              <w:rPr>
                <w:rFonts w:ascii="Arial" w:hAnsi="Arial" w:cs="Arial"/>
              </w:rPr>
            </w:pPr>
            <w:r w:rsidRPr="00C34E5C">
              <w:rPr>
                <w:rFonts w:ascii="Arial" w:hAnsi="Arial" w:cs="Arial"/>
              </w:rPr>
              <w:t xml:space="preserve">Executed on </w:t>
            </w:r>
            <w:r w:rsidR="000C1907" w:rsidRPr="00C34E5C">
              <w:rPr>
                <w:rFonts w:ascii="Arial" w:hAnsi="Arial" w:cs="Arial"/>
                <w:i/>
                <w:highlight w:val="yellow"/>
                <w:u w:val="single"/>
              </w:rPr>
              <w:t>**   date</w:t>
            </w:r>
            <w:r w:rsidR="000C1907" w:rsidRPr="00C34E5C">
              <w:rPr>
                <w:rFonts w:ascii="Arial" w:hAnsi="Arial" w:cs="Arial"/>
                <w:i/>
                <w:u w:val="single"/>
              </w:rPr>
              <w:t xml:space="preserve">        </w:t>
            </w:r>
            <w:r w:rsidR="000C1907" w:rsidRPr="00C34E5C">
              <w:rPr>
                <w:rFonts w:ascii="Arial" w:hAnsi="Arial" w:cs="Arial"/>
                <w:i/>
              </w:rPr>
              <w:t xml:space="preserve">          </w:t>
            </w:r>
          </w:p>
        </w:tc>
        <w:tc>
          <w:tcPr>
            <w:tcW w:w="95" w:type="dxa"/>
            <w:shd w:val="clear" w:color="auto" w:fill="auto"/>
            <w:vAlign w:val="center"/>
          </w:tcPr>
          <w:p w14:paraId="33B8D557" w14:textId="77777777" w:rsidR="006C5C85" w:rsidRPr="00C34E5C" w:rsidRDefault="0026196A" w:rsidP="0069624D">
            <w:pPr>
              <w:pStyle w:val="TableContents"/>
              <w:spacing w:before="120" w:after="0"/>
              <w:rPr>
                <w:rFonts w:ascii="Arial" w:hAnsi="Arial" w:cs="Arial"/>
              </w:rPr>
            </w:pPr>
            <w:r w:rsidRPr="00C34E5C">
              <w:rPr>
                <w:rFonts w:ascii="Arial" w:hAnsi="Arial" w:cs="Arial"/>
              </w:rPr>
              <w:t> </w:t>
            </w:r>
          </w:p>
        </w:tc>
        <w:tc>
          <w:tcPr>
            <w:tcW w:w="5871" w:type="dxa"/>
            <w:shd w:val="clear" w:color="auto" w:fill="auto"/>
            <w:vAlign w:val="center"/>
          </w:tcPr>
          <w:p w14:paraId="33B8D558" w14:textId="684276C1" w:rsidR="006C5C85" w:rsidRPr="00C34E5C" w:rsidRDefault="0026196A" w:rsidP="0069624D">
            <w:pPr>
              <w:pStyle w:val="TableContents"/>
              <w:spacing w:before="120" w:after="0"/>
              <w:rPr>
                <w:rFonts w:ascii="Arial" w:hAnsi="Arial" w:cs="Arial"/>
              </w:rPr>
            </w:pPr>
            <w:r w:rsidRPr="00C34E5C">
              <w:rPr>
                <w:rFonts w:ascii="Arial" w:hAnsi="Arial" w:cs="Arial"/>
              </w:rPr>
              <w:t>California State University</w:t>
            </w:r>
            <w:r w:rsidRPr="00C34E5C">
              <w:rPr>
                <w:rFonts w:ascii="Arial" w:hAnsi="Arial" w:cs="Arial"/>
              </w:rPr>
              <w:br/>
              <w:t>Office of the Chancellor</w:t>
            </w:r>
            <w:r w:rsidRPr="00C34E5C">
              <w:rPr>
                <w:rFonts w:ascii="Arial" w:hAnsi="Arial" w:cs="Arial"/>
              </w:rPr>
              <w:br/>
            </w:r>
            <w:r w:rsidRPr="00C34E5C">
              <w:rPr>
                <w:rFonts w:ascii="Arial" w:hAnsi="Arial" w:cs="Arial"/>
              </w:rPr>
              <w:br/>
            </w:r>
            <w:r w:rsidR="000C1907" w:rsidRPr="00C34E5C">
              <w:rPr>
                <w:rFonts w:ascii="Arial" w:hAnsi="Arial" w:cs="Arial"/>
              </w:rPr>
              <w:t xml:space="preserve">By  </w:t>
            </w:r>
            <w:r w:rsidR="000C1907" w:rsidRPr="00C34E5C">
              <w:rPr>
                <w:rFonts w:ascii="Arial" w:hAnsi="Arial" w:cs="Arial"/>
                <w:u w:val="single"/>
              </w:rPr>
              <w:t>                                                                              </w:t>
            </w:r>
            <w:r w:rsidRPr="00C34E5C">
              <w:rPr>
                <w:rFonts w:ascii="Arial" w:hAnsi="Arial" w:cs="Arial"/>
              </w:rPr>
              <w:t xml:space="preserve">  </w:t>
            </w:r>
            <w:r w:rsidRPr="00C34E5C">
              <w:rPr>
                <w:rFonts w:ascii="Arial" w:hAnsi="Arial" w:cs="Arial"/>
              </w:rPr>
              <w:br/>
              <w:t>Steve Relyea, Executive Vice Chancellor</w:t>
            </w:r>
            <w:r w:rsidR="000C1907" w:rsidRPr="00C34E5C">
              <w:rPr>
                <w:rFonts w:ascii="Arial" w:hAnsi="Arial" w:cs="Arial"/>
              </w:rPr>
              <w:t xml:space="preserve"> </w:t>
            </w:r>
            <w:r w:rsidRPr="00C34E5C">
              <w:rPr>
                <w:rFonts w:ascii="Arial" w:hAnsi="Arial" w:cs="Arial"/>
              </w:rPr>
              <w:t xml:space="preserve">and </w:t>
            </w:r>
            <w:r w:rsidR="000C1907" w:rsidRPr="00C34E5C">
              <w:rPr>
                <w:rFonts w:ascii="Arial" w:hAnsi="Arial" w:cs="Arial"/>
              </w:rPr>
              <w:br/>
            </w:r>
            <w:r w:rsidRPr="00C34E5C">
              <w:rPr>
                <w:rFonts w:ascii="Arial" w:hAnsi="Arial" w:cs="Arial"/>
              </w:rPr>
              <w:t>Chief Financial Officer</w:t>
            </w:r>
          </w:p>
        </w:tc>
      </w:tr>
      <w:tr w:rsidR="006C5C85" w:rsidRPr="00C34E5C" w14:paraId="33B8D55D" w14:textId="77777777" w:rsidTr="000C1907">
        <w:tc>
          <w:tcPr>
            <w:tcW w:w="3754" w:type="dxa"/>
            <w:shd w:val="clear" w:color="auto" w:fill="auto"/>
            <w:vAlign w:val="center"/>
          </w:tcPr>
          <w:p w14:paraId="33B8D55A" w14:textId="77777777" w:rsidR="006C5C85" w:rsidRPr="00C34E5C" w:rsidRDefault="0026196A" w:rsidP="0069624D">
            <w:pPr>
              <w:pStyle w:val="TableContents"/>
              <w:spacing w:before="120" w:after="0"/>
              <w:rPr>
                <w:rFonts w:ascii="Arial" w:hAnsi="Arial" w:cs="Arial"/>
              </w:rPr>
            </w:pPr>
            <w:r w:rsidRPr="00C34E5C">
              <w:rPr>
                <w:rFonts w:ascii="Arial" w:hAnsi="Arial" w:cs="Arial"/>
              </w:rPr>
              <w:t> </w:t>
            </w:r>
          </w:p>
        </w:tc>
        <w:tc>
          <w:tcPr>
            <w:tcW w:w="95" w:type="dxa"/>
            <w:shd w:val="clear" w:color="auto" w:fill="auto"/>
            <w:vAlign w:val="center"/>
          </w:tcPr>
          <w:p w14:paraId="33B8D55B" w14:textId="77777777" w:rsidR="006C5C85" w:rsidRPr="00C34E5C" w:rsidRDefault="0026196A" w:rsidP="0069624D">
            <w:pPr>
              <w:pStyle w:val="TableContents"/>
              <w:spacing w:before="120" w:after="0"/>
              <w:rPr>
                <w:rFonts w:ascii="Arial" w:hAnsi="Arial" w:cs="Arial"/>
              </w:rPr>
            </w:pPr>
            <w:r w:rsidRPr="00C34E5C">
              <w:rPr>
                <w:rFonts w:ascii="Arial" w:hAnsi="Arial" w:cs="Arial"/>
              </w:rPr>
              <w:t> </w:t>
            </w:r>
          </w:p>
        </w:tc>
        <w:tc>
          <w:tcPr>
            <w:tcW w:w="5871" w:type="dxa"/>
            <w:shd w:val="clear" w:color="auto" w:fill="auto"/>
            <w:vAlign w:val="center"/>
          </w:tcPr>
          <w:p w14:paraId="33B8D55C" w14:textId="77777777" w:rsidR="006C5C85" w:rsidRPr="00C34E5C" w:rsidRDefault="0026196A" w:rsidP="0069624D">
            <w:pPr>
              <w:pStyle w:val="TableContents"/>
              <w:spacing w:before="120" w:after="0"/>
              <w:rPr>
                <w:rFonts w:ascii="Arial" w:hAnsi="Arial" w:cs="Arial"/>
              </w:rPr>
            </w:pPr>
            <w:r w:rsidRPr="00C34E5C">
              <w:rPr>
                <w:rFonts w:ascii="Arial" w:hAnsi="Arial" w:cs="Arial"/>
              </w:rPr>
              <w:t> </w:t>
            </w:r>
          </w:p>
        </w:tc>
      </w:tr>
    </w:tbl>
    <w:p w14:paraId="33B8D55E" w14:textId="77777777" w:rsidR="006C5C85" w:rsidRPr="00C34E5C" w:rsidRDefault="0026196A" w:rsidP="0069624D">
      <w:pPr>
        <w:pStyle w:val="BodyText"/>
        <w:spacing w:before="120" w:after="0"/>
        <w:rPr>
          <w:rFonts w:ascii="Arial" w:hAnsi="Arial" w:cs="Arial"/>
        </w:rPr>
      </w:pPr>
      <w:r w:rsidRPr="00C34E5C">
        <w:rPr>
          <w:rFonts w:ascii="Arial" w:hAnsi="Arial" w:cs="Arial"/>
        </w:rPr>
        <w:t> </w:t>
      </w:r>
    </w:p>
    <w:p w14:paraId="33B8D560" w14:textId="154ED4D3" w:rsidR="006C5C85" w:rsidRPr="00C34E5C" w:rsidRDefault="0026196A" w:rsidP="0069624D">
      <w:pPr>
        <w:pStyle w:val="BodyText"/>
        <w:spacing w:before="120" w:after="0"/>
        <w:rPr>
          <w:rFonts w:ascii="Arial" w:hAnsi="Arial" w:cs="Arial"/>
        </w:rPr>
      </w:pPr>
      <w:r w:rsidRPr="00C34E5C">
        <w:rPr>
          <w:rFonts w:ascii="Arial" w:hAnsi="Arial" w:cs="Arial"/>
        </w:rPr>
        <w:t xml:space="preserve">Exhibit 1 - </w:t>
      </w:r>
      <w:r w:rsidRPr="00C34E5C">
        <w:rPr>
          <w:rFonts w:ascii="Arial" w:hAnsi="Arial" w:cs="Arial"/>
          <w:i/>
          <w:highlight w:val="yellow"/>
        </w:rPr>
        <w:t>**Auxiliary Conflict of Interest policy</w:t>
      </w:r>
    </w:p>
    <w:p w14:paraId="33B8D562" w14:textId="0FED24AC" w:rsidR="006C5C85" w:rsidRPr="00C34E5C" w:rsidRDefault="0026196A" w:rsidP="0069624D">
      <w:pPr>
        <w:pStyle w:val="BodyText"/>
        <w:spacing w:before="120" w:after="0"/>
        <w:rPr>
          <w:rFonts w:ascii="Arial" w:hAnsi="Arial" w:cs="Arial"/>
        </w:rPr>
      </w:pPr>
      <w:r w:rsidRPr="00C34E5C">
        <w:rPr>
          <w:rFonts w:ascii="Arial" w:hAnsi="Arial" w:cs="Arial"/>
        </w:rPr>
        <w:t>Exhibit 2 - </w:t>
      </w:r>
      <w:r w:rsidRPr="00C34E5C">
        <w:rPr>
          <w:rFonts w:ascii="Arial" w:hAnsi="Arial" w:cs="Arial"/>
          <w:i/>
          <w:highlight w:val="yellow"/>
        </w:rPr>
        <w:t>**Auxiliary Accumulation and Use of Public Relations Funds policy</w:t>
      </w:r>
    </w:p>
    <w:p w14:paraId="33B8D563"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Exhibit 3 - </w:t>
      </w:r>
      <w:r w:rsidRPr="00C34E5C">
        <w:rPr>
          <w:rFonts w:ascii="Arial" w:hAnsi="Arial" w:cs="Arial"/>
          <w:i/>
          <w:highlight w:val="yellow"/>
        </w:rPr>
        <w:t>**Auxiliary Constitution or Articles of Incorporation</w:t>
      </w:r>
    </w:p>
    <w:p w14:paraId="33B8D564" w14:textId="77777777" w:rsidR="006C5C85" w:rsidRPr="00C34E5C" w:rsidRDefault="0026196A" w:rsidP="000C1907">
      <w:pPr>
        <w:pStyle w:val="BodyText"/>
        <w:spacing w:before="120" w:after="0"/>
        <w:ind w:left="1170" w:hanging="1170"/>
        <w:rPr>
          <w:rFonts w:ascii="Arial" w:hAnsi="Arial" w:cs="Arial"/>
        </w:rPr>
      </w:pPr>
      <w:r w:rsidRPr="00C34E5C">
        <w:rPr>
          <w:rFonts w:ascii="Arial" w:hAnsi="Arial" w:cs="Arial"/>
        </w:rPr>
        <w:t xml:space="preserve">Exhibit 4 - </w:t>
      </w:r>
      <w:r w:rsidRPr="00C34E5C">
        <w:rPr>
          <w:rFonts w:ascii="Arial" w:hAnsi="Arial" w:cs="Arial"/>
          <w:i/>
          <w:highlight w:val="yellow"/>
        </w:rPr>
        <w:t>**Campus Delegation of Authority to Auxiliary regarding Administration of Grants and Contracts</w:t>
      </w:r>
    </w:p>
    <w:sectPr w:rsidR="006C5C85" w:rsidRPr="00C34E5C">
      <w:pgSz w:w="11906" w:h="16838"/>
      <w:pgMar w:top="567" w:right="567" w:bottom="567" w:left="1134" w:header="0" w:footer="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5" w:author="Wells, Bradley" w:date="2025-02-21T11:00:00Z" w:initials="BW">
    <w:p w14:paraId="29EF0DB7" w14:textId="77777777" w:rsidR="003F03D5" w:rsidRDefault="003F03D5" w:rsidP="003F03D5">
      <w:pPr>
        <w:pStyle w:val="CommentText"/>
      </w:pPr>
      <w:r>
        <w:rPr>
          <w:rStyle w:val="CommentReference"/>
        </w:rPr>
        <w:annotationRef/>
      </w:r>
      <w:r>
        <w:t>Restate and emphasize this statement</w:t>
      </w:r>
    </w:p>
  </w:comment>
  <w:comment w:id="164" w:author="Wells, Bradley" w:date="2025-02-21T10:47:00Z" w:initials="BW">
    <w:p w14:paraId="13DB4BCA" w14:textId="60D31793" w:rsidR="00E22D2E" w:rsidRDefault="00E22D2E" w:rsidP="00E22D2E">
      <w:pPr>
        <w:pStyle w:val="CommentText"/>
      </w:pPr>
      <w:r>
        <w:rPr>
          <w:rStyle w:val="CommentReference"/>
        </w:rPr>
        <w:annotationRef/>
      </w:r>
      <w:r>
        <w:t xml:space="preserve">This section suggests that prevailing wage applies in all cases, rather than a review of Cal. Labor Code 1720.2 should be reviewed and analyzed with knowledgeable consultants and attorneys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9EF0DB7" w15:done="0"/>
  <w15:commentEx w15:paraId="13DB4B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9334FB" w16cex:dateUtc="2025-02-21T19:00:00Z"/>
  <w16cex:commentExtensible w16cex:durableId="111DFAB2" w16cex:dateUtc="2025-02-21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EF0DB7" w16cid:durableId="359334FB"/>
  <w16cid:commentId w16cid:paraId="13DB4BCA" w16cid:durableId="111DFAB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lbany">
    <w:altName w:val="Arial"/>
    <w:charset w:val="01"/>
    <w:family w:val="swiss"/>
    <w:pitch w:val="variable"/>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72C1"/>
    <w:multiLevelType w:val="multilevel"/>
    <w:tmpl w:val="62D635F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 w15:restartNumberingAfterBreak="0">
    <w:nsid w:val="03003988"/>
    <w:multiLevelType w:val="multilevel"/>
    <w:tmpl w:val="8D2087FE"/>
    <w:lvl w:ilvl="0">
      <w:start w:val="1"/>
      <w:numFmt w:val="lowerLetter"/>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2" w15:restartNumberingAfterBreak="0">
    <w:nsid w:val="03546DAD"/>
    <w:multiLevelType w:val="multilevel"/>
    <w:tmpl w:val="83D8724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 w15:restartNumberingAfterBreak="0">
    <w:nsid w:val="0F3C1CF1"/>
    <w:multiLevelType w:val="multilevel"/>
    <w:tmpl w:val="0CDA647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 w15:restartNumberingAfterBreak="0">
    <w:nsid w:val="10BF300E"/>
    <w:multiLevelType w:val="multilevel"/>
    <w:tmpl w:val="80A23E14"/>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520" w:hanging="36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15:restartNumberingAfterBreak="0">
    <w:nsid w:val="1A002CFA"/>
    <w:multiLevelType w:val="multilevel"/>
    <w:tmpl w:val="6872795C"/>
    <w:lvl w:ilvl="0">
      <w:start w:val="1"/>
      <w:numFmt w:val="lowerLetter"/>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6" w15:restartNumberingAfterBreak="0">
    <w:nsid w:val="1A9D3C40"/>
    <w:multiLevelType w:val="multilevel"/>
    <w:tmpl w:val="5B50A5C4"/>
    <w:lvl w:ilvl="0">
      <w:start w:val="1"/>
      <w:numFmt w:val="lowerLetter"/>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7" w15:restartNumberingAfterBreak="0">
    <w:nsid w:val="1D383510"/>
    <w:multiLevelType w:val="multilevel"/>
    <w:tmpl w:val="A3DE1B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D8774DA"/>
    <w:multiLevelType w:val="multilevel"/>
    <w:tmpl w:val="4372F76E"/>
    <w:lvl w:ilvl="0">
      <w:start w:val="1"/>
      <w:numFmt w:val="decimal"/>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9" w15:restartNumberingAfterBreak="0">
    <w:nsid w:val="1F3B4FF8"/>
    <w:multiLevelType w:val="multilevel"/>
    <w:tmpl w:val="5BA8B15E"/>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0" w15:restartNumberingAfterBreak="0">
    <w:nsid w:val="1F617121"/>
    <w:multiLevelType w:val="multilevel"/>
    <w:tmpl w:val="7A8605F4"/>
    <w:lvl w:ilvl="0">
      <w:start w:val="1"/>
      <w:numFmt w:val="lowerLetter"/>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11" w15:restartNumberingAfterBreak="0">
    <w:nsid w:val="20005070"/>
    <w:multiLevelType w:val="multilevel"/>
    <w:tmpl w:val="4522A0C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2" w15:restartNumberingAfterBreak="0">
    <w:nsid w:val="21A3253F"/>
    <w:multiLevelType w:val="multilevel"/>
    <w:tmpl w:val="40881E72"/>
    <w:lvl w:ilvl="0">
      <w:start w:val="1"/>
      <w:numFmt w:val="lowerLetter"/>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13" w15:restartNumberingAfterBreak="0">
    <w:nsid w:val="21A97E11"/>
    <w:multiLevelType w:val="multilevel"/>
    <w:tmpl w:val="6750F46C"/>
    <w:lvl w:ilvl="0">
      <w:start w:val="1"/>
      <w:numFmt w:val="lowerLetter"/>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14" w15:restartNumberingAfterBreak="0">
    <w:nsid w:val="21B24F73"/>
    <w:multiLevelType w:val="multilevel"/>
    <w:tmpl w:val="52D8875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5" w15:restartNumberingAfterBreak="0">
    <w:nsid w:val="28765F53"/>
    <w:multiLevelType w:val="multilevel"/>
    <w:tmpl w:val="919C7C2E"/>
    <w:lvl w:ilvl="0">
      <w:start w:val="1"/>
      <w:numFmt w:val="decimal"/>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6" w15:restartNumberingAfterBreak="0">
    <w:nsid w:val="2933530A"/>
    <w:multiLevelType w:val="multilevel"/>
    <w:tmpl w:val="D1FC31E8"/>
    <w:lvl w:ilvl="0">
      <w:start w:val="1"/>
      <w:numFmt w:val="lowerLetter"/>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17" w15:restartNumberingAfterBreak="0">
    <w:nsid w:val="29AC75EA"/>
    <w:multiLevelType w:val="multilevel"/>
    <w:tmpl w:val="B002C5F2"/>
    <w:lvl w:ilvl="0">
      <w:start w:val="1"/>
      <w:numFmt w:val="lowerLetter"/>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18" w15:restartNumberingAfterBreak="0">
    <w:nsid w:val="2E64006A"/>
    <w:multiLevelType w:val="multilevel"/>
    <w:tmpl w:val="4372F76E"/>
    <w:lvl w:ilvl="0">
      <w:start w:val="1"/>
      <w:numFmt w:val="decimal"/>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19" w15:restartNumberingAfterBreak="0">
    <w:nsid w:val="2E901445"/>
    <w:multiLevelType w:val="multilevel"/>
    <w:tmpl w:val="BF049BF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0" w15:restartNumberingAfterBreak="0">
    <w:nsid w:val="356401E7"/>
    <w:multiLevelType w:val="multilevel"/>
    <w:tmpl w:val="41BC4F5A"/>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1" w15:restartNumberingAfterBreak="0">
    <w:nsid w:val="35AC58F6"/>
    <w:multiLevelType w:val="multilevel"/>
    <w:tmpl w:val="5E12652A"/>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2" w15:restartNumberingAfterBreak="0">
    <w:nsid w:val="36034E75"/>
    <w:multiLevelType w:val="multilevel"/>
    <w:tmpl w:val="42AE961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3" w15:restartNumberingAfterBreak="0">
    <w:nsid w:val="38E43304"/>
    <w:multiLevelType w:val="multilevel"/>
    <w:tmpl w:val="BA329244"/>
    <w:lvl w:ilvl="0">
      <w:start w:val="1"/>
      <w:numFmt w:val="upperLetter"/>
      <w:lvlText w:val="%1."/>
      <w:lvlJc w:val="left"/>
      <w:pPr>
        <w:tabs>
          <w:tab w:val="num" w:pos="707"/>
        </w:tabs>
        <w:ind w:left="707" w:hanging="283"/>
      </w:pPr>
    </w:lvl>
    <w:lvl w:ilvl="1">
      <w:start w:val="1"/>
      <w:numFmt w:val="upperLetter"/>
      <w:lvlText w:val="%2."/>
      <w:lvlJc w:val="left"/>
      <w:pPr>
        <w:tabs>
          <w:tab w:val="num" w:pos="1414"/>
        </w:tabs>
        <w:ind w:left="1414" w:hanging="283"/>
      </w:pPr>
    </w:lvl>
    <w:lvl w:ilvl="2">
      <w:start w:val="1"/>
      <w:numFmt w:val="upperLetter"/>
      <w:lvlText w:val="%3."/>
      <w:lvlJc w:val="left"/>
      <w:pPr>
        <w:tabs>
          <w:tab w:val="num" w:pos="2121"/>
        </w:tabs>
        <w:ind w:left="2121" w:hanging="283"/>
      </w:pPr>
    </w:lvl>
    <w:lvl w:ilvl="3">
      <w:start w:val="1"/>
      <w:numFmt w:val="upperLetter"/>
      <w:lvlText w:val="%4."/>
      <w:lvlJc w:val="left"/>
      <w:pPr>
        <w:tabs>
          <w:tab w:val="num" w:pos="2828"/>
        </w:tabs>
        <w:ind w:left="2828" w:hanging="283"/>
      </w:pPr>
    </w:lvl>
    <w:lvl w:ilvl="4">
      <w:start w:val="1"/>
      <w:numFmt w:val="upperLetter"/>
      <w:lvlText w:val="%5."/>
      <w:lvlJc w:val="left"/>
      <w:pPr>
        <w:tabs>
          <w:tab w:val="num" w:pos="3535"/>
        </w:tabs>
        <w:ind w:left="3535" w:hanging="283"/>
      </w:pPr>
    </w:lvl>
    <w:lvl w:ilvl="5">
      <w:start w:val="1"/>
      <w:numFmt w:val="upperLetter"/>
      <w:lvlText w:val="%6."/>
      <w:lvlJc w:val="left"/>
      <w:pPr>
        <w:tabs>
          <w:tab w:val="num" w:pos="4242"/>
        </w:tabs>
        <w:ind w:left="4242" w:hanging="283"/>
      </w:pPr>
    </w:lvl>
    <w:lvl w:ilvl="6">
      <w:start w:val="1"/>
      <w:numFmt w:val="upperLetter"/>
      <w:lvlText w:val="%7."/>
      <w:lvlJc w:val="left"/>
      <w:pPr>
        <w:tabs>
          <w:tab w:val="num" w:pos="4949"/>
        </w:tabs>
        <w:ind w:left="4949" w:hanging="283"/>
      </w:pPr>
    </w:lvl>
    <w:lvl w:ilvl="7">
      <w:start w:val="1"/>
      <w:numFmt w:val="upperLetter"/>
      <w:lvlText w:val="%8."/>
      <w:lvlJc w:val="left"/>
      <w:pPr>
        <w:tabs>
          <w:tab w:val="num" w:pos="5656"/>
        </w:tabs>
        <w:ind w:left="5656" w:hanging="283"/>
      </w:pPr>
    </w:lvl>
    <w:lvl w:ilvl="8">
      <w:start w:val="1"/>
      <w:numFmt w:val="upperLetter"/>
      <w:lvlText w:val="%9."/>
      <w:lvlJc w:val="left"/>
      <w:pPr>
        <w:tabs>
          <w:tab w:val="num" w:pos="6363"/>
        </w:tabs>
        <w:ind w:left="6363" w:hanging="283"/>
      </w:pPr>
    </w:lvl>
  </w:abstractNum>
  <w:abstractNum w:abstractNumId="24" w15:restartNumberingAfterBreak="0">
    <w:nsid w:val="42DD6589"/>
    <w:multiLevelType w:val="multilevel"/>
    <w:tmpl w:val="2F38FDC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5" w15:restartNumberingAfterBreak="0">
    <w:nsid w:val="4CFC2741"/>
    <w:multiLevelType w:val="multilevel"/>
    <w:tmpl w:val="6AC6979A"/>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6" w15:restartNumberingAfterBreak="0">
    <w:nsid w:val="51BD75E9"/>
    <w:multiLevelType w:val="multilevel"/>
    <w:tmpl w:val="58284F3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7" w15:restartNumberingAfterBreak="0">
    <w:nsid w:val="53F239A2"/>
    <w:multiLevelType w:val="multilevel"/>
    <w:tmpl w:val="984E862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8" w15:restartNumberingAfterBreak="0">
    <w:nsid w:val="546E46D8"/>
    <w:multiLevelType w:val="multilevel"/>
    <w:tmpl w:val="299C935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9" w15:restartNumberingAfterBreak="0">
    <w:nsid w:val="55AF5184"/>
    <w:multiLevelType w:val="multilevel"/>
    <w:tmpl w:val="160AF50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0" w15:restartNumberingAfterBreak="0">
    <w:nsid w:val="589B68C5"/>
    <w:multiLevelType w:val="multilevel"/>
    <w:tmpl w:val="530E9D2E"/>
    <w:lvl w:ilvl="0">
      <w:start w:val="1"/>
      <w:numFmt w:val="lowerLetter"/>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31" w15:restartNumberingAfterBreak="0">
    <w:nsid w:val="5A8E49FB"/>
    <w:multiLevelType w:val="multilevel"/>
    <w:tmpl w:val="C134972A"/>
    <w:lvl w:ilvl="0">
      <w:start w:val="1"/>
      <w:numFmt w:val="lowerLetter"/>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32" w15:restartNumberingAfterBreak="0">
    <w:nsid w:val="61B242BE"/>
    <w:multiLevelType w:val="multilevel"/>
    <w:tmpl w:val="8400692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3" w15:restartNumberingAfterBreak="0">
    <w:nsid w:val="62565261"/>
    <w:multiLevelType w:val="multilevel"/>
    <w:tmpl w:val="32C068E6"/>
    <w:lvl w:ilvl="0">
      <w:start w:val="1"/>
      <w:numFmt w:val="lowerLetter"/>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34" w15:restartNumberingAfterBreak="0">
    <w:nsid w:val="63FA4CB1"/>
    <w:multiLevelType w:val="multilevel"/>
    <w:tmpl w:val="D4EA9FB4"/>
    <w:lvl w:ilvl="0">
      <w:start w:val="1"/>
      <w:numFmt w:val="lowerLetter"/>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35" w15:restartNumberingAfterBreak="0">
    <w:nsid w:val="64D03E59"/>
    <w:multiLevelType w:val="multilevel"/>
    <w:tmpl w:val="1F98956A"/>
    <w:lvl w:ilvl="0">
      <w:start w:val="1"/>
      <w:numFmt w:val="lowerRoman"/>
      <w:lvlText w:val="%1."/>
      <w:lvlJc w:val="left"/>
      <w:pPr>
        <w:tabs>
          <w:tab w:val="num" w:pos="707"/>
        </w:tabs>
        <w:ind w:left="707" w:hanging="283"/>
      </w:pPr>
    </w:lvl>
    <w:lvl w:ilvl="1">
      <w:start w:val="1"/>
      <w:numFmt w:val="lowerRoman"/>
      <w:lvlText w:val="%2."/>
      <w:lvlJc w:val="left"/>
      <w:pPr>
        <w:tabs>
          <w:tab w:val="num" w:pos="1414"/>
        </w:tabs>
        <w:ind w:left="1414" w:hanging="283"/>
      </w:pPr>
    </w:lvl>
    <w:lvl w:ilvl="2">
      <w:start w:val="1"/>
      <w:numFmt w:val="lowerRoman"/>
      <w:lvlText w:val="%3."/>
      <w:lvlJc w:val="left"/>
      <w:pPr>
        <w:tabs>
          <w:tab w:val="num" w:pos="2121"/>
        </w:tabs>
        <w:ind w:left="2121" w:hanging="283"/>
      </w:pPr>
    </w:lvl>
    <w:lvl w:ilvl="3">
      <w:start w:val="1"/>
      <w:numFmt w:val="lowerRoman"/>
      <w:lvlText w:val="%4."/>
      <w:lvlJc w:val="left"/>
      <w:pPr>
        <w:tabs>
          <w:tab w:val="num" w:pos="2828"/>
        </w:tabs>
        <w:ind w:left="2828" w:hanging="283"/>
      </w:pPr>
    </w:lvl>
    <w:lvl w:ilvl="4">
      <w:start w:val="1"/>
      <w:numFmt w:val="lowerRoman"/>
      <w:lvlText w:val="%5."/>
      <w:lvlJc w:val="left"/>
      <w:pPr>
        <w:tabs>
          <w:tab w:val="num" w:pos="3535"/>
        </w:tabs>
        <w:ind w:left="3535" w:hanging="283"/>
      </w:pPr>
    </w:lvl>
    <w:lvl w:ilvl="5">
      <w:start w:val="1"/>
      <w:numFmt w:val="lowerRoman"/>
      <w:lvlText w:val="%6."/>
      <w:lvlJc w:val="left"/>
      <w:pPr>
        <w:tabs>
          <w:tab w:val="num" w:pos="4242"/>
        </w:tabs>
        <w:ind w:left="4242" w:hanging="283"/>
      </w:pPr>
    </w:lvl>
    <w:lvl w:ilvl="6">
      <w:start w:val="1"/>
      <w:numFmt w:val="lowerRoman"/>
      <w:lvlText w:val="%7."/>
      <w:lvlJc w:val="left"/>
      <w:pPr>
        <w:tabs>
          <w:tab w:val="num" w:pos="4949"/>
        </w:tabs>
        <w:ind w:left="4949" w:hanging="283"/>
      </w:pPr>
    </w:lvl>
    <w:lvl w:ilvl="7">
      <w:start w:val="1"/>
      <w:numFmt w:val="lowerRoman"/>
      <w:lvlText w:val="%8."/>
      <w:lvlJc w:val="left"/>
      <w:pPr>
        <w:tabs>
          <w:tab w:val="num" w:pos="5656"/>
        </w:tabs>
        <w:ind w:left="5656" w:hanging="283"/>
      </w:pPr>
    </w:lvl>
    <w:lvl w:ilvl="8">
      <w:start w:val="1"/>
      <w:numFmt w:val="lowerRoman"/>
      <w:lvlText w:val="%9."/>
      <w:lvlJc w:val="left"/>
      <w:pPr>
        <w:tabs>
          <w:tab w:val="num" w:pos="6363"/>
        </w:tabs>
        <w:ind w:left="6363" w:hanging="283"/>
      </w:pPr>
    </w:lvl>
  </w:abstractNum>
  <w:abstractNum w:abstractNumId="36" w15:restartNumberingAfterBreak="0">
    <w:nsid w:val="6A8F2CA7"/>
    <w:multiLevelType w:val="multilevel"/>
    <w:tmpl w:val="99001C4C"/>
    <w:lvl w:ilvl="0">
      <w:start w:val="1"/>
      <w:numFmt w:val="decimal"/>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37" w15:restartNumberingAfterBreak="0">
    <w:nsid w:val="6AD70887"/>
    <w:multiLevelType w:val="multilevel"/>
    <w:tmpl w:val="A6BA9AAE"/>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8" w15:restartNumberingAfterBreak="0">
    <w:nsid w:val="6B770590"/>
    <w:multiLevelType w:val="multilevel"/>
    <w:tmpl w:val="24FEA9D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9" w15:restartNumberingAfterBreak="0">
    <w:nsid w:val="6C857D49"/>
    <w:multiLevelType w:val="multilevel"/>
    <w:tmpl w:val="4CC4911E"/>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0" w15:restartNumberingAfterBreak="0">
    <w:nsid w:val="706E032D"/>
    <w:multiLevelType w:val="multilevel"/>
    <w:tmpl w:val="F71C9C9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1" w15:restartNumberingAfterBreak="0">
    <w:nsid w:val="76E508A4"/>
    <w:multiLevelType w:val="multilevel"/>
    <w:tmpl w:val="3F9235C4"/>
    <w:lvl w:ilvl="0">
      <w:start w:val="1"/>
      <w:numFmt w:val="lowerLetter"/>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42" w15:restartNumberingAfterBreak="0">
    <w:nsid w:val="7B62285F"/>
    <w:multiLevelType w:val="multilevel"/>
    <w:tmpl w:val="0A7461B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3" w15:restartNumberingAfterBreak="0">
    <w:nsid w:val="7DE34E39"/>
    <w:multiLevelType w:val="multilevel"/>
    <w:tmpl w:val="51024CE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4" w15:restartNumberingAfterBreak="0">
    <w:nsid w:val="7FD15AA9"/>
    <w:multiLevelType w:val="multilevel"/>
    <w:tmpl w:val="7B9A31A8"/>
    <w:lvl w:ilvl="0">
      <w:start w:val="1"/>
      <w:numFmt w:val="decimal"/>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num w:numId="1" w16cid:durableId="871529004">
    <w:abstractNumId w:val="28"/>
  </w:num>
  <w:num w:numId="2" w16cid:durableId="154272811">
    <w:abstractNumId w:val="18"/>
  </w:num>
  <w:num w:numId="3" w16cid:durableId="1150749690">
    <w:abstractNumId w:val="36"/>
  </w:num>
  <w:num w:numId="4" w16cid:durableId="607354625">
    <w:abstractNumId w:val="24"/>
  </w:num>
  <w:num w:numId="5" w16cid:durableId="279646669">
    <w:abstractNumId w:val="9"/>
  </w:num>
  <w:num w:numId="6" w16cid:durableId="1803307086">
    <w:abstractNumId w:val="11"/>
  </w:num>
  <w:num w:numId="7" w16cid:durableId="601449682">
    <w:abstractNumId w:val="44"/>
  </w:num>
  <w:num w:numId="8" w16cid:durableId="442307366">
    <w:abstractNumId w:val="15"/>
  </w:num>
  <w:num w:numId="9" w16cid:durableId="1096365308">
    <w:abstractNumId w:val="12"/>
  </w:num>
  <w:num w:numId="10" w16cid:durableId="2046371367">
    <w:abstractNumId w:val="33"/>
  </w:num>
  <w:num w:numId="11" w16cid:durableId="1274287754">
    <w:abstractNumId w:val="17"/>
  </w:num>
  <w:num w:numId="12" w16cid:durableId="1474299414">
    <w:abstractNumId w:val="5"/>
  </w:num>
  <w:num w:numId="13" w16cid:durableId="452292433">
    <w:abstractNumId w:val="34"/>
  </w:num>
  <w:num w:numId="14" w16cid:durableId="1400912">
    <w:abstractNumId w:val="6"/>
  </w:num>
  <w:num w:numId="15" w16cid:durableId="376005376">
    <w:abstractNumId w:val="16"/>
  </w:num>
  <w:num w:numId="16" w16cid:durableId="1100415246">
    <w:abstractNumId w:val="30"/>
  </w:num>
  <w:num w:numId="17" w16cid:durableId="470563063">
    <w:abstractNumId w:val="23"/>
  </w:num>
  <w:num w:numId="18" w16cid:durableId="426922242">
    <w:abstractNumId w:val="13"/>
  </w:num>
  <w:num w:numId="19" w16cid:durableId="1523470609">
    <w:abstractNumId w:val="20"/>
  </w:num>
  <w:num w:numId="20" w16cid:durableId="1309360658">
    <w:abstractNumId w:val="41"/>
  </w:num>
  <w:num w:numId="21" w16cid:durableId="1361324611">
    <w:abstractNumId w:val="32"/>
  </w:num>
  <w:num w:numId="22" w16cid:durableId="1052733498">
    <w:abstractNumId w:val="25"/>
  </w:num>
  <w:num w:numId="23" w16cid:durableId="173540083">
    <w:abstractNumId w:val="35"/>
  </w:num>
  <w:num w:numId="24" w16cid:durableId="596796439">
    <w:abstractNumId w:val="40"/>
  </w:num>
  <w:num w:numId="25" w16cid:durableId="1845701948">
    <w:abstractNumId w:val="14"/>
  </w:num>
  <w:num w:numId="26" w16cid:durableId="2039113192">
    <w:abstractNumId w:val="38"/>
  </w:num>
  <w:num w:numId="27" w16cid:durableId="1307855956">
    <w:abstractNumId w:val="26"/>
  </w:num>
  <w:num w:numId="28" w16cid:durableId="1848867327">
    <w:abstractNumId w:val="31"/>
  </w:num>
  <w:num w:numId="29" w16cid:durableId="1407417556">
    <w:abstractNumId w:val="43"/>
  </w:num>
  <w:num w:numId="30" w16cid:durableId="349067998">
    <w:abstractNumId w:val="21"/>
  </w:num>
  <w:num w:numId="31" w16cid:durableId="317658469">
    <w:abstractNumId w:val="27"/>
  </w:num>
  <w:num w:numId="32" w16cid:durableId="71123830">
    <w:abstractNumId w:val="22"/>
  </w:num>
  <w:num w:numId="33" w16cid:durableId="1910458870">
    <w:abstractNumId w:val="19"/>
  </w:num>
  <w:num w:numId="34" w16cid:durableId="21562296">
    <w:abstractNumId w:val="37"/>
  </w:num>
  <w:num w:numId="35" w16cid:durableId="833881881">
    <w:abstractNumId w:val="0"/>
  </w:num>
  <w:num w:numId="36" w16cid:durableId="585268054">
    <w:abstractNumId w:val="39"/>
  </w:num>
  <w:num w:numId="37" w16cid:durableId="1651210305">
    <w:abstractNumId w:val="3"/>
  </w:num>
  <w:num w:numId="38" w16cid:durableId="326397290">
    <w:abstractNumId w:val="1"/>
  </w:num>
  <w:num w:numId="39" w16cid:durableId="295111558">
    <w:abstractNumId w:val="29"/>
  </w:num>
  <w:num w:numId="40" w16cid:durableId="509217555">
    <w:abstractNumId w:val="2"/>
  </w:num>
  <w:num w:numId="41" w16cid:durableId="1493906642">
    <w:abstractNumId w:val="42"/>
  </w:num>
  <w:num w:numId="42" w16cid:durableId="291138880">
    <w:abstractNumId w:val="10"/>
  </w:num>
  <w:num w:numId="43" w16cid:durableId="347830291">
    <w:abstractNumId w:val="7"/>
  </w:num>
  <w:num w:numId="44" w16cid:durableId="1430270041">
    <w:abstractNumId w:val="4"/>
  </w:num>
  <w:num w:numId="45" w16cid:durableId="501702281">
    <w:abstractNumId w:val="8"/>
  </w:num>
  <w:num w:numId="46" w16cid:durableId="19402893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ells, Bradley">
    <w15:presenceInfo w15:providerId="AD" w15:userId="S::bwells@calstate.edu::088eae7b-9807-4afa-a89d-72dd0fdfa5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trackRevisions/>
  <w:defaultTabStop w:val="1138"/>
  <w:characterSpacingControl w:val="doNotCompress"/>
  <w:compat>
    <w:compatSetting w:name="compatibilityMode" w:uri="http://schemas.microsoft.com/office/word" w:val="12"/>
    <w:compatSetting w:name="useWord2013TrackBottomHyphenation" w:uri="http://schemas.microsoft.com/office/word" w:val="1"/>
  </w:compat>
  <w:rsids>
    <w:rsidRoot w:val="006C5C85"/>
    <w:rsid w:val="000C1907"/>
    <w:rsid w:val="00252E13"/>
    <w:rsid w:val="0026196A"/>
    <w:rsid w:val="00323DEF"/>
    <w:rsid w:val="003F03D5"/>
    <w:rsid w:val="005F4067"/>
    <w:rsid w:val="0069624D"/>
    <w:rsid w:val="006C5C85"/>
    <w:rsid w:val="00747F42"/>
    <w:rsid w:val="009412B2"/>
    <w:rsid w:val="00C037BF"/>
    <w:rsid w:val="00C34E5C"/>
    <w:rsid w:val="00D937B9"/>
    <w:rsid w:val="00E22D2E"/>
    <w:rsid w:val="00EB0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D278"/>
  <w15:docId w15:val="{AAA71C39-7FAE-8C4C-838C-AF6F068D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Heading"/>
    <w:next w:val="BodyText"/>
    <w:uiPriority w:val="9"/>
    <w:qFormat/>
    <w:rsid w:val="00EB0BB4"/>
    <w:pPr>
      <w:numPr>
        <w:numId w:val="44"/>
      </w:numPr>
      <w:spacing w:before="120" w:after="0"/>
      <w:ind w:left="720" w:hanging="720"/>
      <w:outlineLvl w:val="0"/>
    </w:pPr>
    <w:rPr>
      <w:rFonts w:ascii="Arial" w:hAnsi="Arial" w:cs="Arial"/>
      <w:b/>
      <w:bCs/>
      <w:sz w:val="40"/>
      <w:szCs w:val="40"/>
    </w:rPr>
  </w:style>
  <w:style w:type="paragraph" w:styleId="Heading2">
    <w:name w:val="heading 2"/>
    <w:basedOn w:val="Heading"/>
    <w:next w:val="BodyText"/>
    <w:uiPriority w:val="9"/>
    <w:unhideWhenUsed/>
    <w:qFormat/>
    <w:rsid w:val="00EB0BB4"/>
    <w:pPr>
      <w:numPr>
        <w:ilvl w:val="1"/>
        <w:numId w:val="44"/>
      </w:numPr>
      <w:spacing w:before="120" w:after="0"/>
      <w:ind w:left="540" w:hanging="540"/>
      <w:outlineLvl w:val="1"/>
    </w:pPr>
    <w:rPr>
      <w:rFonts w:ascii="Arial" w:hAnsi="Arial" w:cs="Arial"/>
      <w:b/>
      <w:bCs/>
      <w:sz w:val="32"/>
      <w:szCs w:val="32"/>
    </w:rPr>
  </w:style>
  <w:style w:type="paragraph" w:styleId="Heading3">
    <w:name w:val="heading 3"/>
    <w:basedOn w:val="Heading"/>
    <w:next w:val="BodyText"/>
    <w:uiPriority w:val="9"/>
    <w:unhideWhenUsed/>
    <w:qFormat/>
    <w:rsid w:val="0069624D"/>
    <w:pPr>
      <w:numPr>
        <w:ilvl w:val="2"/>
        <w:numId w:val="44"/>
      </w:numPr>
      <w:spacing w:before="120" w:after="0"/>
      <w:ind w:left="540" w:hanging="540"/>
      <w:outlineLvl w:val="2"/>
    </w:pPr>
    <w:rPr>
      <w:rFonts w:ascii="Liberation Serif" w:hAnsi="Liberation Serif"/>
      <w:b/>
      <w:bCs/>
    </w:rPr>
  </w:style>
  <w:style w:type="paragraph" w:styleId="Heading4">
    <w:name w:val="heading 4"/>
    <w:basedOn w:val="Heading"/>
    <w:next w:val="BodyText"/>
    <w:uiPriority w:val="9"/>
    <w:unhideWhenUsed/>
    <w:qFormat/>
    <w:rsid w:val="0069624D"/>
    <w:pPr>
      <w:numPr>
        <w:ilvl w:val="3"/>
        <w:numId w:val="44"/>
      </w:numPr>
      <w:spacing w:before="120" w:after="0"/>
      <w:ind w:left="360"/>
      <w:outlineLvl w:val="3"/>
    </w:pPr>
    <w:rPr>
      <w:rFonts w:ascii="Liberation Serif" w:hAnsi="Liberation Serif"/>
      <w:b/>
      <w:bCs/>
      <w:sz w:val="24"/>
      <w:szCs w:val="24"/>
    </w:rPr>
  </w:style>
  <w:style w:type="paragraph" w:styleId="Heading5">
    <w:name w:val="heading 5"/>
    <w:basedOn w:val="Normal"/>
    <w:next w:val="Normal"/>
    <w:link w:val="Heading5Char"/>
    <w:uiPriority w:val="9"/>
    <w:semiHidden/>
    <w:unhideWhenUsed/>
    <w:qFormat/>
    <w:rsid w:val="0069624D"/>
    <w:pPr>
      <w:keepNext/>
      <w:keepLines/>
      <w:numPr>
        <w:ilvl w:val="4"/>
        <w:numId w:val="44"/>
      </w:numPr>
      <w:spacing w:before="40"/>
      <w:outlineLvl w:val="4"/>
    </w:pPr>
    <w:rPr>
      <w:rFonts w:asciiTheme="majorHAnsi" w:eastAsiaTheme="majorEastAsia" w:hAnsiTheme="majorHAnsi" w:cs="Mangal"/>
      <w:color w:val="0F4761" w:themeColor="accent1" w:themeShade="BF"/>
      <w:szCs w:val="21"/>
    </w:rPr>
  </w:style>
  <w:style w:type="paragraph" w:styleId="Heading6">
    <w:name w:val="heading 6"/>
    <w:basedOn w:val="Normal"/>
    <w:next w:val="Normal"/>
    <w:link w:val="Heading6Char"/>
    <w:uiPriority w:val="9"/>
    <w:semiHidden/>
    <w:unhideWhenUsed/>
    <w:qFormat/>
    <w:rsid w:val="0069624D"/>
    <w:pPr>
      <w:keepNext/>
      <w:keepLines/>
      <w:numPr>
        <w:ilvl w:val="5"/>
        <w:numId w:val="44"/>
      </w:numPr>
      <w:spacing w:before="40"/>
      <w:outlineLvl w:val="5"/>
    </w:pPr>
    <w:rPr>
      <w:rFonts w:asciiTheme="majorHAnsi" w:eastAsiaTheme="majorEastAsia" w:hAnsiTheme="majorHAnsi" w:cs="Mangal"/>
      <w:color w:val="0A2F40" w:themeColor="accent1" w:themeShade="7F"/>
      <w:szCs w:val="21"/>
    </w:rPr>
  </w:style>
  <w:style w:type="paragraph" w:styleId="Heading7">
    <w:name w:val="heading 7"/>
    <w:basedOn w:val="Normal"/>
    <w:next w:val="Normal"/>
    <w:link w:val="Heading7Char"/>
    <w:uiPriority w:val="9"/>
    <w:semiHidden/>
    <w:unhideWhenUsed/>
    <w:qFormat/>
    <w:rsid w:val="0069624D"/>
    <w:pPr>
      <w:keepNext/>
      <w:keepLines/>
      <w:numPr>
        <w:ilvl w:val="6"/>
        <w:numId w:val="44"/>
      </w:numPr>
      <w:spacing w:before="40"/>
      <w:outlineLvl w:val="6"/>
    </w:pPr>
    <w:rPr>
      <w:rFonts w:asciiTheme="majorHAnsi" w:eastAsiaTheme="majorEastAsia" w:hAnsiTheme="majorHAnsi" w:cs="Mangal"/>
      <w:i/>
      <w:iCs/>
      <w:color w:val="0A2F40" w:themeColor="accent1" w:themeShade="7F"/>
      <w:szCs w:val="21"/>
    </w:rPr>
  </w:style>
  <w:style w:type="paragraph" w:styleId="Heading8">
    <w:name w:val="heading 8"/>
    <w:basedOn w:val="Normal"/>
    <w:next w:val="Normal"/>
    <w:link w:val="Heading8Char"/>
    <w:uiPriority w:val="9"/>
    <w:semiHidden/>
    <w:unhideWhenUsed/>
    <w:qFormat/>
    <w:rsid w:val="0069624D"/>
    <w:pPr>
      <w:keepNext/>
      <w:keepLines/>
      <w:numPr>
        <w:ilvl w:val="7"/>
        <w:numId w:val="44"/>
      </w:numPr>
      <w:spacing w:before="40"/>
      <w:outlineLvl w:val="7"/>
    </w:pPr>
    <w:rPr>
      <w:rFonts w:asciiTheme="majorHAnsi" w:eastAsiaTheme="majorEastAsia" w:hAnsiTheme="majorHAnsi" w:cs="Mangal"/>
      <w:color w:val="272727" w:themeColor="text1" w:themeTint="D8"/>
      <w:sz w:val="21"/>
      <w:szCs w:val="19"/>
    </w:rPr>
  </w:style>
  <w:style w:type="paragraph" w:styleId="Heading9">
    <w:name w:val="heading 9"/>
    <w:basedOn w:val="Normal"/>
    <w:next w:val="Normal"/>
    <w:link w:val="Heading9Char"/>
    <w:uiPriority w:val="9"/>
    <w:semiHidden/>
    <w:unhideWhenUsed/>
    <w:qFormat/>
    <w:rsid w:val="0069624D"/>
    <w:pPr>
      <w:keepNext/>
      <w:keepLines/>
      <w:numPr>
        <w:ilvl w:val="8"/>
        <w:numId w:val="44"/>
      </w:numPr>
      <w:spacing w:before="40"/>
      <w:outlineLvl w:val="8"/>
    </w:pPr>
    <w:rPr>
      <w:rFonts w:asciiTheme="majorHAnsi" w:eastAsiaTheme="majorEastAsia" w:hAnsiTheme="majorHAnsi" w:cs="Mangal"/>
      <w:i/>
      <w:iCs/>
      <w:color w:val="272727" w:themeColor="text1" w:themeTint="D8"/>
      <w:sz w:val="21"/>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customStyle="1" w:styleId="InternetLink">
    <w:name w:val="Internet Link"/>
    <w:rPr>
      <w:color w:val="00008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orizontalLine">
    <w:name w:val="Horizontal Line"/>
    <w:basedOn w:val="Normal"/>
    <w:next w:val="BodyText"/>
    <w:qFormat/>
    <w:pPr>
      <w:pBdr>
        <w:bottom w:val="double" w:sz="2" w:space="0" w:color="808080"/>
      </w:pBdr>
      <w:spacing w:after="283"/>
    </w:pPr>
    <w:rPr>
      <w:sz w:val="12"/>
    </w:rPr>
  </w:style>
  <w:style w:type="paragraph" w:styleId="EnvelopeReturn">
    <w:name w:val="envelope return"/>
    <w:basedOn w:val="Normal"/>
    <w:rPr>
      <w:i/>
    </w:rPr>
  </w:style>
  <w:style w:type="paragraph" w:customStyle="1" w:styleId="TableContents">
    <w:name w:val="Table Contents"/>
    <w:basedOn w:val="BodyText"/>
    <w:qFormat/>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customStyle="1" w:styleId="Index">
    <w:name w:val="Index"/>
    <w:basedOn w:val="Normal"/>
    <w:qFormat/>
    <w:pPr>
      <w:suppressLineNumbers/>
    </w:pPr>
  </w:style>
  <w:style w:type="paragraph" w:styleId="Caption">
    <w:name w:val="caption"/>
    <w:basedOn w:val="Normal"/>
    <w:qFormat/>
    <w:pPr>
      <w:suppressLineNumbers/>
      <w:spacing w:before="120" w:after="120"/>
    </w:pPr>
    <w:rPr>
      <w:i/>
      <w:iCs/>
    </w:rPr>
  </w:style>
  <w:style w:type="paragraph" w:styleId="List">
    <w:name w:val="List"/>
    <w:basedOn w:val="BodyText"/>
  </w:style>
  <w:style w:type="paragraph" w:styleId="BodyText">
    <w:name w:val="Body Text"/>
    <w:basedOn w:val="Normal"/>
    <w:pPr>
      <w:spacing w:after="283"/>
    </w:pPr>
  </w:style>
  <w:style w:type="paragraph" w:customStyle="1" w:styleId="Heading">
    <w:name w:val="Heading"/>
    <w:basedOn w:val="Normal"/>
    <w:next w:val="BodyText"/>
    <w:qFormat/>
    <w:pPr>
      <w:keepNext/>
      <w:spacing w:before="240" w:after="283"/>
    </w:pPr>
    <w:rPr>
      <w:rFonts w:ascii="Albany" w:hAnsi="Albany"/>
      <w:sz w:val="28"/>
      <w:szCs w:val="28"/>
    </w:rPr>
  </w:style>
  <w:style w:type="paragraph" w:customStyle="1" w:styleId="TableHeading">
    <w:name w:val="Table Heading"/>
    <w:basedOn w:val="TableContents"/>
    <w:qFormat/>
    <w:pPr>
      <w:suppressLineNumbers/>
      <w:jc w:val="center"/>
    </w:pPr>
    <w:rPr>
      <w:b/>
      <w:bCs/>
    </w:rPr>
  </w:style>
  <w:style w:type="paragraph" w:styleId="Revision">
    <w:name w:val="Revision"/>
    <w:hidden/>
    <w:uiPriority w:val="99"/>
    <w:semiHidden/>
    <w:rsid w:val="00C037BF"/>
    <w:rPr>
      <w:rFonts w:cs="Mangal"/>
      <w:szCs w:val="21"/>
    </w:rPr>
  </w:style>
  <w:style w:type="character" w:customStyle="1" w:styleId="Heading5Char">
    <w:name w:val="Heading 5 Char"/>
    <w:basedOn w:val="DefaultParagraphFont"/>
    <w:link w:val="Heading5"/>
    <w:uiPriority w:val="9"/>
    <w:semiHidden/>
    <w:rsid w:val="0069624D"/>
    <w:rPr>
      <w:rFonts w:asciiTheme="majorHAnsi" w:eastAsiaTheme="majorEastAsia" w:hAnsiTheme="majorHAnsi" w:cs="Mangal"/>
      <w:color w:val="0F4761" w:themeColor="accent1" w:themeShade="BF"/>
      <w:szCs w:val="21"/>
    </w:rPr>
  </w:style>
  <w:style w:type="character" w:customStyle="1" w:styleId="Heading6Char">
    <w:name w:val="Heading 6 Char"/>
    <w:basedOn w:val="DefaultParagraphFont"/>
    <w:link w:val="Heading6"/>
    <w:uiPriority w:val="9"/>
    <w:semiHidden/>
    <w:rsid w:val="0069624D"/>
    <w:rPr>
      <w:rFonts w:asciiTheme="majorHAnsi" w:eastAsiaTheme="majorEastAsia" w:hAnsiTheme="majorHAnsi" w:cs="Mangal"/>
      <w:color w:val="0A2F40" w:themeColor="accent1" w:themeShade="7F"/>
      <w:szCs w:val="21"/>
    </w:rPr>
  </w:style>
  <w:style w:type="character" w:customStyle="1" w:styleId="Heading7Char">
    <w:name w:val="Heading 7 Char"/>
    <w:basedOn w:val="DefaultParagraphFont"/>
    <w:link w:val="Heading7"/>
    <w:uiPriority w:val="9"/>
    <w:semiHidden/>
    <w:rsid w:val="0069624D"/>
    <w:rPr>
      <w:rFonts w:asciiTheme="majorHAnsi" w:eastAsiaTheme="majorEastAsia" w:hAnsiTheme="majorHAnsi" w:cs="Mangal"/>
      <w:i/>
      <w:iCs/>
      <w:color w:val="0A2F40" w:themeColor="accent1" w:themeShade="7F"/>
      <w:szCs w:val="21"/>
    </w:rPr>
  </w:style>
  <w:style w:type="character" w:customStyle="1" w:styleId="Heading8Char">
    <w:name w:val="Heading 8 Char"/>
    <w:basedOn w:val="DefaultParagraphFont"/>
    <w:link w:val="Heading8"/>
    <w:uiPriority w:val="9"/>
    <w:semiHidden/>
    <w:rsid w:val="0069624D"/>
    <w:rPr>
      <w:rFonts w:asciiTheme="majorHAnsi" w:eastAsiaTheme="majorEastAsia" w:hAnsiTheme="majorHAnsi" w:cs="Mangal"/>
      <w:color w:val="272727" w:themeColor="text1" w:themeTint="D8"/>
      <w:sz w:val="21"/>
      <w:szCs w:val="19"/>
    </w:rPr>
  </w:style>
  <w:style w:type="character" w:customStyle="1" w:styleId="Heading9Char">
    <w:name w:val="Heading 9 Char"/>
    <w:basedOn w:val="DefaultParagraphFont"/>
    <w:link w:val="Heading9"/>
    <w:uiPriority w:val="9"/>
    <w:semiHidden/>
    <w:rsid w:val="0069624D"/>
    <w:rPr>
      <w:rFonts w:asciiTheme="majorHAnsi" w:eastAsiaTheme="majorEastAsia" w:hAnsiTheme="majorHAnsi" w:cs="Mangal"/>
      <w:i/>
      <w:iCs/>
      <w:color w:val="272727" w:themeColor="text1" w:themeTint="D8"/>
      <w:sz w:val="21"/>
      <w:szCs w:val="19"/>
    </w:rPr>
  </w:style>
  <w:style w:type="paragraph" w:styleId="TOCHeading">
    <w:name w:val="TOC Heading"/>
    <w:basedOn w:val="Heading1"/>
    <w:next w:val="Normal"/>
    <w:uiPriority w:val="39"/>
    <w:unhideWhenUsed/>
    <w:qFormat/>
    <w:rsid w:val="00C34E5C"/>
    <w:pPr>
      <w:keepLines/>
      <w:widowControl/>
      <w:numPr>
        <w:numId w:val="0"/>
      </w:numPr>
      <w:spacing w:before="480" w:line="276" w:lineRule="auto"/>
      <w:outlineLvl w:val="9"/>
    </w:pPr>
    <w:rPr>
      <w:rFonts w:asciiTheme="majorHAnsi" w:eastAsiaTheme="majorEastAsia" w:hAnsiTheme="majorHAnsi" w:cstheme="majorBidi"/>
      <w:color w:val="0F4761" w:themeColor="accent1" w:themeShade="BF"/>
      <w:sz w:val="28"/>
      <w:szCs w:val="28"/>
      <w:lang w:eastAsia="en-US" w:bidi="ar-SA"/>
    </w:rPr>
  </w:style>
  <w:style w:type="paragraph" w:styleId="TOC1">
    <w:name w:val="toc 1"/>
    <w:basedOn w:val="Normal"/>
    <w:next w:val="Normal"/>
    <w:autoRedefine/>
    <w:uiPriority w:val="39"/>
    <w:unhideWhenUsed/>
    <w:rsid w:val="00C34E5C"/>
    <w:pPr>
      <w:spacing w:before="120"/>
    </w:pPr>
    <w:rPr>
      <w:rFonts w:asciiTheme="minorHAnsi" w:hAnsiTheme="minorHAnsi"/>
      <w:b/>
      <w:bCs/>
      <w:i/>
      <w:iCs/>
    </w:rPr>
  </w:style>
  <w:style w:type="paragraph" w:styleId="TOC2">
    <w:name w:val="toc 2"/>
    <w:basedOn w:val="Normal"/>
    <w:next w:val="Normal"/>
    <w:autoRedefine/>
    <w:uiPriority w:val="39"/>
    <w:unhideWhenUsed/>
    <w:rsid w:val="00C34E5C"/>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C34E5C"/>
    <w:pPr>
      <w:ind w:left="480"/>
    </w:pPr>
    <w:rPr>
      <w:rFonts w:asciiTheme="minorHAnsi" w:hAnsiTheme="minorHAnsi"/>
      <w:sz w:val="20"/>
      <w:szCs w:val="20"/>
    </w:rPr>
  </w:style>
  <w:style w:type="paragraph" w:styleId="TOC4">
    <w:name w:val="toc 4"/>
    <w:basedOn w:val="Normal"/>
    <w:next w:val="Normal"/>
    <w:autoRedefine/>
    <w:uiPriority w:val="39"/>
    <w:unhideWhenUsed/>
    <w:rsid w:val="00C34E5C"/>
    <w:pPr>
      <w:ind w:left="720"/>
    </w:pPr>
    <w:rPr>
      <w:rFonts w:asciiTheme="minorHAnsi" w:hAnsiTheme="minorHAnsi"/>
      <w:sz w:val="20"/>
      <w:szCs w:val="20"/>
    </w:rPr>
  </w:style>
  <w:style w:type="paragraph" w:styleId="TOC5">
    <w:name w:val="toc 5"/>
    <w:basedOn w:val="Normal"/>
    <w:next w:val="Normal"/>
    <w:autoRedefine/>
    <w:uiPriority w:val="39"/>
    <w:unhideWhenUsed/>
    <w:rsid w:val="00C34E5C"/>
    <w:pPr>
      <w:ind w:left="960"/>
    </w:pPr>
    <w:rPr>
      <w:rFonts w:asciiTheme="minorHAnsi" w:hAnsiTheme="minorHAnsi"/>
      <w:sz w:val="20"/>
      <w:szCs w:val="20"/>
    </w:rPr>
  </w:style>
  <w:style w:type="paragraph" w:styleId="TOC6">
    <w:name w:val="toc 6"/>
    <w:basedOn w:val="Normal"/>
    <w:next w:val="Normal"/>
    <w:autoRedefine/>
    <w:uiPriority w:val="39"/>
    <w:unhideWhenUsed/>
    <w:rsid w:val="00C34E5C"/>
    <w:pPr>
      <w:ind w:left="1200"/>
    </w:pPr>
    <w:rPr>
      <w:rFonts w:asciiTheme="minorHAnsi" w:hAnsiTheme="minorHAnsi"/>
      <w:sz w:val="20"/>
      <w:szCs w:val="20"/>
    </w:rPr>
  </w:style>
  <w:style w:type="paragraph" w:styleId="TOC7">
    <w:name w:val="toc 7"/>
    <w:basedOn w:val="Normal"/>
    <w:next w:val="Normal"/>
    <w:autoRedefine/>
    <w:uiPriority w:val="39"/>
    <w:unhideWhenUsed/>
    <w:rsid w:val="00C34E5C"/>
    <w:pPr>
      <w:ind w:left="1440"/>
    </w:pPr>
    <w:rPr>
      <w:rFonts w:asciiTheme="minorHAnsi" w:hAnsiTheme="minorHAnsi"/>
      <w:sz w:val="20"/>
      <w:szCs w:val="20"/>
    </w:rPr>
  </w:style>
  <w:style w:type="paragraph" w:styleId="TOC8">
    <w:name w:val="toc 8"/>
    <w:basedOn w:val="Normal"/>
    <w:next w:val="Normal"/>
    <w:autoRedefine/>
    <w:uiPriority w:val="39"/>
    <w:unhideWhenUsed/>
    <w:rsid w:val="00C34E5C"/>
    <w:pPr>
      <w:ind w:left="1680"/>
    </w:pPr>
    <w:rPr>
      <w:rFonts w:asciiTheme="minorHAnsi" w:hAnsiTheme="minorHAnsi"/>
      <w:sz w:val="20"/>
      <w:szCs w:val="20"/>
    </w:rPr>
  </w:style>
  <w:style w:type="paragraph" w:styleId="TOC9">
    <w:name w:val="toc 9"/>
    <w:basedOn w:val="Normal"/>
    <w:next w:val="Normal"/>
    <w:autoRedefine/>
    <w:uiPriority w:val="39"/>
    <w:unhideWhenUsed/>
    <w:rsid w:val="00C34E5C"/>
    <w:pPr>
      <w:ind w:left="1920"/>
    </w:pPr>
    <w:rPr>
      <w:rFonts w:asciiTheme="minorHAnsi" w:hAnsiTheme="minorHAnsi"/>
      <w:sz w:val="20"/>
      <w:szCs w:val="20"/>
    </w:rPr>
  </w:style>
  <w:style w:type="character" w:styleId="Hyperlink">
    <w:name w:val="Hyperlink"/>
    <w:basedOn w:val="DefaultParagraphFont"/>
    <w:uiPriority w:val="99"/>
    <w:unhideWhenUsed/>
    <w:rsid w:val="00C34E5C"/>
    <w:rPr>
      <w:color w:val="467886" w:themeColor="hyperlink"/>
      <w:u w:val="single"/>
    </w:rPr>
  </w:style>
  <w:style w:type="character" w:styleId="UnresolvedMention">
    <w:name w:val="Unresolved Mention"/>
    <w:basedOn w:val="DefaultParagraphFont"/>
    <w:uiPriority w:val="99"/>
    <w:semiHidden/>
    <w:unhideWhenUsed/>
    <w:rsid w:val="00C34E5C"/>
    <w:rPr>
      <w:color w:val="605E5C"/>
      <w:shd w:val="clear" w:color="auto" w:fill="E1DFDD"/>
    </w:rPr>
  </w:style>
  <w:style w:type="character" w:styleId="CommentReference">
    <w:name w:val="annotation reference"/>
    <w:basedOn w:val="DefaultParagraphFont"/>
    <w:uiPriority w:val="99"/>
    <w:semiHidden/>
    <w:unhideWhenUsed/>
    <w:rsid w:val="00E22D2E"/>
    <w:rPr>
      <w:sz w:val="16"/>
      <w:szCs w:val="16"/>
    </w:rPr>
  </w:style>
  <w:style w:type="paragraph" w:styleId="CommentText">
    <w:name w:val="annotation text"/>
    <w:basedOn w:val="Normal"/>
    <w:link w:val="CommentTextChar"/>
    <w:uiPriority w:val="99"/>
    <w:unhideWhenUsed/>
    <w:rsid w:val="00E22D2E"/>
    <w:rPr>
      <w:rFonts w:cs="Mangal"/>
      <w:sz w:val="20"/>
      <w:szCs w:val="18"/>
    </w:rPr>
  </w:style>
  <w:style w:type="character" w:customStyle="1" w:styleId="CommentTextChar">
    <w:name w:val="Comment Text Char"/>
    <w:basedOn w:val="DefaultParagraphFont"/>
    <w:link w:val="CommentText"/>
    <w:uiPriority w:val="99"/>
    <w:rsid w:val="00E22D2E"/>
    <w:rPr>
      <w:rFonts w:cs="Mangal"/>
      <w:sz w:val="20"/>
      <w:szCs w:val="18"/>
    </w:rPr>
  </w:style>
  <w:style w:type="paragraph" w:styleId="CommentSubject">
    <w:name w:val="annotation subject"/>
    <w:basedOn w:val="CommentText"/>
    <w:next w:val="CommentText"/>
    <w:link w:val="CommentSubjectChar"/>
    <w:uiPriority w:val="99"/>
    <w:semiHidden/>
    <w:unhideWhenUsed/>
    <w:rsid w:val="00E22D2E"/>
    <w:rPr>
      <w:b/>
      <w:bCs/>
    </w:rPr>
  </w:style>
  <w:style w:type="character" w:customStyle="1" w:styleId="CommentSubjectChar">
    <w:name w:val="Comment Subject Char"/>
    <w:basedOn w:val="CommentTextChar"/>
    <w:link w:val="CommentSubject"/>
    <w:uiPriority w:val="99"/>
    <w:semiHidden/>
    <w:rsid w:val="00E22D2E"/>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668026">
      <w:bodyDiv w:val="1"/>
      <w:marLeft w:val="0"/>
      <w:marRight w:val="0"/>
      <w:marTop w:val="0"/>
      <w:marBottom w:val="0"/>
      <w:divBdr>
        <w:top w:val="none" w:sz="0" w:space="0" w:color="auto"/>
        <w:left w:val="none" w:sz="0" w:space="0" w:color="auto"/>
        <w:bottom w:val="none" w:sz="0" w:space="0" w:color="auto"/>
        <w:right w:val="none" w:sz="0" w:space="0" w:color="auto"/>
      </w:divBdr>
    </w:div>
    <w:div w:id="1982616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govt.westlaw.com/calregs/Document/I5B07FD134C6911EC93A8000D3A7C4BC3?viewType=FullText&amp;listSource=Search&amp;originationContext=Search+Result&amp;transitionType=SearchItem&amp;contextData=(sc.Search)&amp;navigationPath=Search%2Fv1%2Fresults%2Fnavigation%2Fi0a93df08000001946737b4be8e0bce71%3Fppcid%3D7965bbe0efff4596a6b4a968fa0c317d%26Nav%3DREGULATION_PUBLICVIEW%26fragmentIdentifier%3DI5B07FD134C6911EC93A8000D3A7C4BC3%26startIndex%3D1%26transitionType%3DSearchItem%26contextData%3D%2528sc.Default%2529%26originationContext%3DSearch%2520Result&amp;list=REGULATION_PUBLICVIEW&amp;rank=1&amp;t_T2=42602&amp;t_S1=CA+ADC+s" TargetMode="External"/><Relationship Id="rId299" Type="http://schemas.openxmlformats.org/officeDocument/2006/relationships/hyperlink" Target="https://leginfo.legislature.ca.gov/faces/codes_displaySection.xhtml?lawCode=EDC&amp;sectionNum=89904." TargetMode="External"/><Relationship Id="rId21" Type="http://schemas.openxmlformats.org/officeDocument/2006/relationships/hyperlink" Target="https://calstate.policystat.com/policy/8543151/latest" TargetMode="External"/><Relationship Id="rId63" Type="http://schemas.openxmlformats.org/officeDocument/2006/relationships/hyperlink" Target="https://govt.westlaw.com/calregs/Document/I5AC5C3F34C6911EC93A8000D3A7C4BC3?viewType=FullText&amp;listSource=Search&amp;originationContext=Search+Result&amp;transitionType=SearchItem&amp;contextData=(sc.Search)&amp;navigationPath=Search%2Fv1%2Fresults%2Fnavigation%2Fi0a938fba000001946757f66e2a638a56%3Fppcid%3D79c10ca7429b4242857644d29d83521f%26Nav%3DREGULATION_PUBLICVIEW%26fragmentIdentifier%3DI5AC5C3F34C6911EC93A8000D3A7C4BC3%26startIndex%3D1%26transitionType%3DSearchItem%26contextData%3D%2528sc.Default%2529%26originationContext%3DSearch%2520Result&amp;list=REGULATION_PUBLICVIEW&amp;rank=1&amp;t_T2=42401&amp;t_S1=CA+ADC+s" TargetMode="External"/><Relationship Id="rId159" Type="http://schemas.openxmlformats.org/officeDocument/2006/relationships/hyperlink" Target="https://leginfo.legislature.ca.gov/faces/codes_displaySection.xhtml?lawCode=EDC&amp;sectionNum=89916." TargetMode="External"/><Relationship Id="rId324" Type="http://schemas.openxmlformats.org/officeDocument/2006/relationships/hyperlink" Target="https://leginfo.legislature.ca.gov/faces/codes_displayText.xhtml?division=5.&amp;chapter=1.&amp;part=3.&amp;lawCode=GOV&amp;title=2.&amp;article=1." TargetMode="External"/><Relationship Id="rId366" Type="http://schemas.openxmlformats.org/officeDocument/2006/relationships/hyperlink" Target="https://govt.westlaw.com/calregs/Document/I5B103A734C6911EC93A8000D3A7C4BC3?viewType=FullText&amp;listSource=Search&amp;originationContext=Search+Result&amp;transitionType=SearchItem&amp;contextData=(sc.Search)&amp;navigationPath=Search%2Fv1%2Fresults%2Fnavigation%2Fi0a93df0800000194674dd0118e0bd632%3Fppcid%3D2ad3f3fcba994e6f9f457ccffbfc08fe%26Nav%3DREGULATION_PUBLICVIEW%26fragmentIdentifier%3DI5B103A734C6911EC93A8000D3A7C4BC3%26startIndex%3D1%26transitionType%3DSearchItem%26contextData%3D%2528sc.Default%2529%26originationContext%3DSearch%2520Result&amp;list=REGULATION_PUBLICVIEW&amp;rank=1&amp;t_T2=42659&amp;t_S1=CA+ADC+s" TargetMode="External"/><Relationship Id="rId170" Type="http://schemas.openxmlformats.org/officeDocument/2006/relationships/hyperlink" Target="https://leginfo.legislature.ca.gov/faces/codes_displaySection.xhtml?lawCode=EDC&amp;sectionNum=89916.5." TargetMode="External"/><Relationship Id="rId226" Type="http://schemas.openxmlformats.org/officeDocument/2006/relationships/hyperlink" Target="https://calstate.policystat.com/policy/11699668/latest" TargetMode="External"/><Relationship Id="rId268" Type="http://schemas.openxmlformats.org/officeDocument/2006/relationships/hyperlink" Target="https://govt.westlaw.com/calregs/Document/I5AC5C3F34C6911EC93A8000D3A7C4BC3?viewType=FullText&amp;listSource=Search&amp;originationContext=Search+Result&amp;transitionType=SearchItem&amp;contextData=(sc.Search)&amp;navigationPath=Search%2Fv1%2Fresults%2Fnavigation%2Fi0a938fba000001946757f66e2a638a56%3Fppcid%3D79c10ca7429b4242857644d29d83521f%26Nav%3DREGULATION_PUBLICVIEW%26fragmentIdentifier%3DI5AC5C3F34C6911EC93A8000D3A7C4BC3%26startIndex%3D1%26transitionType%3DSearchItem%26contextData%3D%2528sc.Default%2529%26originationContext%3DSearch%2520Result&amp;list=REGULATION_PUBLICVIEW&amp;rank=1&amp;t_T2=42401&amp;t_S1=CA+ADC+s" TargetMode="External"/><Relationship Id="rId32" Type="http://schemas.microsoft.com/office/2018/08/relationships/commentsExtensible" Target="commentsExtensible.xml"/><Relationship Id="rId74" Type="http://schemas.openxmlformats.org/officeDocument/2006/relationships/hyperlink" Target="https://govt.westlaw.com/calregs/Document/I5AEAD8234C6911EC93A8000D3A7C4BC3?viewType=FullText&amp;listSource=Search&amp;originationContext=Search+Result&amp;transitionType=SearchItem&amp;contextData=(sc.Search)&amp;navigationPath=Search%2Fv1%2Fresults%2Fnavigation%2Fi0a93bd52000001947103b73fb2080332%3Fppcid%3D0e6169c77e9a492ebb43a17a3cd766c0%26Nav%3DREGULATION_PUBLICVIEW%26fragmentIdentifier%3DI5AEAD8234C6911EC93A8000D3A7C4BC3%26startIndex%3D1%26transitionType%3DSearchItem%26contextData%3D%2528sc.Default%2529%26originationContext%3DSearch%2520Result&amp;list=REGULATION_PUBLICVIEW&amp;rank=1&amp;t_T2=42500&amp;t_S1=CA+ADC+s" TargetMode="External"/><Relationship Id="rId128" Type="http://schemas.openxmlformats.org/officeDocument/2006/relationships/hyperlink" Target="https://leginfo.legislature.ca.gov/faces/codes_displaySection.xhtml?sectionNum=89908.&amp;nodeTreePath=3.3.1.13.1&amp;lawCode=EDC" TargetMode="External"/><Relationship Id="rId335" Type="http://schemas.openxmlformats.org/officeDocument/2006/relationships/hyperlink" Target="https://leginfo.legislature.ca.gov/faces/codes_displaySection.xhtml?lawCode=EDC&amp;sectionNum=89300." TargetMode="External"/><Relationship Id="rId377" Type="http://schemas.openxmlformats.org/officeDocument/2006/relationships/hyperlink" Target="https://govt.westlaw.com/calregs/Document/I5AEAD8234C6911EC93A8000D3A7C4BC3?viewType=FullText&amp;listSource=Search&amp;originationContext=Search+Result&amp;transitionType=SearchItem&amp;contextData=(sc.Search)&amp;navigationPath=Search%2Fv1%2Fresults%2Fnavigation%2Fi0a93bd52000001947103b73fb2080332%3Fppcid%3D0e6169c77e9a492ebb43a17a3cd766c0%26Nav%3DREGULATION_PUBLICVIEW%26fragmentIdentifier%3DI5AEAD8234C6911EC93A8000D3A7C4BC3%26startIndex%3D1%26transitionType%3DSearchItem%26contextData%3D%2528sc.Default%2529%26originationContext%3DSearch%2520Result&amp;list=REGULATION_PUBLICVIEW&amp;rank=1&amp;t_T2=42500&amp;t_S1=CA+ADC+s" TargetMode="External"/><Relationship Id="rId5" Type="http://schemas.openxmlformats.org/officeDocument/2006/relationships/customXml" Target="../customXml/item5.xml"/><Relationship Id="rId181" Type="http://schemas.openxmlformats.org/officeDocument/2006/relationships/hyperlink" Target="https://leginfo.legislature.ca.gov/faces/codes_displaySection.xhtml?sectionNum=89915.5.&amp;nodeTreePath=3.3.1.13.2&amp;lawCode=EDC" TargetMode="External"/><Relationship Id="rId237" Type="http://schemas.openxmlformats.org/officeDocument/2006/relationships/hyperlink" Target="https://leginfo.legislature.ca.gov/faces/codes_displaySection.xhtml?lawCode=EDC&amp;sectionNum=89904." TargetMode="External"/><Relationship Id="rId279" Type="http://schemas.openxmlformats.org/officeDocument/2006/relationships/hyperlink" Target="https://uscode.house.gov/view.xhtml?req=(title:26%20section:508%20edition:prelim)" TargetMode="External"/><Relationship Id="rId43" Type="http://schemas.openxmlformats.org/officeDocument/2006/relationships/hyperlink" Target="https://leginfo.legislature.ca.gov/faces/codes_displaySection.xhtml?lawCode=EDC&amp;sectionNum=89300." TargetMode="External"/><Relationship Id="rId139" Type="http://schemas.openxmlformats.org/officeDocument/2006/relationships/hyperlink" Target="https://leginfo.legislature.ca.gov/faces/codes_displayText.xhtml?lawCode=EDC&amp;division=8.&amp;title=3.&amp;part=55.&amp;chapter=7.&amp;article=2." TargetMode="External"/><Relationship Id="rId290" Type="http://schemas.openxmlformats.org/officeDocument/2006/relationships/hyperlink" Target="https://leginfo.legislature.ca.gov/faces/codes_displaySection.xhtml?sectionNum=15300.&amp;lawCode=PROB" TargetMode="External"/><Relationship Id="rId304" Type="http://schemas.openxmlformats.org/officeDocument/2006/relationships/hyperlink" Target="https://calstate.policystat.com/policy/12651115/latest" TargetMode="External"/><Relationship Id="rId346" Type="http://schemas.openxmlformats.org/officeDocument/2006/relationships/hyperlink" Target="https://leginfo.legislature.ca.gov/faces/codes_displaySection.xhtml?lawCode=EDC&amp;sectionNum=89300." TargetMode="External"/><Relationship Id="rId388" Type="http://schemas.openxmlformats.org/officeDocument/2006/relationships/hyperlink" Target="https://govt.westlaw.com/calregs/Document/I5AF7A9634C6911EC93A8000D3A7C4BC3?viewType=FullText&amp;listSource=Search&amp;originationContext=Search+Result&amp;transitionType=SearchItem&amp;contextData=(sc.Search)&amp;navigationPath=Search%2Fv1%2Fresults%2Fnavigation%2Fi0a939d0e000001947135268d7e309891%3Fppcid%3D85a73a2c896a46e49b579831615055b2%26Nav%3DREGULATION_PUBLICVIEW%26fragmentIdentifier%3DI5AF7A9634C6911EC93A8000D3A7C4BC3%26startIndex%3D1%26transitionType%3DSearchItem%26contextData%3D%2528sc.Default%2529%26originationContext%3DSearch%2520Result&amp;list=REGULATION_PUBLICVIEW&amp;rank=1&amp;t_T2=42502&amp;t_S1=CA+ADC+s" TargetMode="External"/><Relationship Id="rId85" Type="http://schemas.openxmlformats.org/officeDocument/2006/relationships/hyperlink" Target="https://govt.westlaw.com/calregs/Document/I5AC5C3F34C6911EC93A8000D3A7C4BC3?viewType=FullText&amp;listSource=Search&amp;originationContext=Search+Result&amp;transitionType=SearchItem&amp;contextData=(sc.Search)&amp;navigationPath=Search%2Fv1%2Fresults%2Fnavigation%2Fi0a938fba000001946757f66e2a638a56%3Fppcid%3D79c10ca7429b4242857644d29d83521f%26Nav%3DREGULATION_PUBLICVIEW%26fragmentIdentifier%3DI5AC5C3F34C6911EC93A8000D3A7C4BC3%26startIndex%3D1%26transitionType%3DSearchItem%26contextData%3D%2528sc.Default%2529%26originationContext%3DSearch%2520Result&amp;list=REGULATION_PUBLICVIEW&amp;rank=1&amp;t_T2=42401&amp;t_S1=CA+ADC+s" TargetMode="External"/><Relationship Id="rId150" Type="http://schemas.openxmlformats.org/officeDocument/2006/relationships/hyperlink" Target="https://leginfo.legislature.ca.gov/faces/codes_displaySection.xhtml?lawCode=EDC&amp;sectionNum=89914." TargetMode="External"/><Relationship Id="rId192" Type="http://schemas.openxmlformats.org/officeDocument/2006/relationships/hyperlink" Target="https://leginfo.legislature.ca.gov/faces/codes_displaySection.xhtml?lawCode=EDC&amp;sectionNum=89046." TargetMode="External"/><Relationship Id="rId206" Type="http://schemas.openxmlformats.org/officeDocument/2006/relationships/hyperlink" Target="https://leginfo.legislature.ca.gov/faces/codes_displaySection.xhtml?lawCode=EDC&amp;sectionNum=89911." TargetMode="External"/><Relationship Id="rId248" Type="http://schemas.openxmlformats.org/officeDocument/2006/relationships/hyperlink" Target="https://govt.westlaw.com/calregs/Document/I5AF7A9634C6911EC93A8000D3A7C4BC3?viewType=FullText&amp;listSource=Search&amp;originationContext=Search+Result&amp;transitionType=SearchItem&amp;contextData=(sc.Search)&amp;navigationPath=Search%2Fv1%2Fresults%2Fnavigation%2Fi0a939d0e000001947135268d7e309891%3Fppcid%3D85a73a2c896a46e49b579831615055b2%26Nav%3DREGULATION_PUBLICVIEW%26fragmentIdentifier%3DI5AF7A9634C6911EC93A8000D3A7C4BC3%26startIndex%3D1%26transitionType%3DSearchItem%26contextData%3D%2528sc.Default%2529%26originationContext%3DSearch%2520Result&amp;list=REGULATION_PUBLICVIEW&amp;rank=1&amp;t_T2=42502&amp;t_S1=CA+ADC+s" TargetMode="External"/><Relationship Id="rId12" Type="http://schemas.openxmlformats.org/officeDocument/2006/relationships/hyperlink" Target="http://govt.westlaw.com/calregs/Document/I995A9BB0D48311DEBC02831C6D6C108E?viewType=FullText&amp;listSource=Search&amp;originationContext=Search+Result&amp;transitionType=SearchItem&amp;contextData=(sc.Search)&amp;navigationPath=Search%2Fv1%2Fresults%2Fnavigation%2Fi0ad62d2e0000017474e14b35b1f900dd%3FNav%3DREGULATION_PUBLICVIEW%26fragmentIdentifier%3DI995A9BB0D48311DEBC02831C6D6C108E%26startIndex%3D1%26transitionType%3DSearchItem%26contextData%3D%2528sc.Default%2529%26originationContext%3DSearch%2520Result&amp;list=REGULATION_PUBLICVIEW&amp;rank=1&amp;t_T2=42500&amp;t_S1=CA+ADC+s" TargetMode="External"/><Relationship Id="rId108" Type="http://schemas.openxmlformats.org/officeDocument/2006/relationships/hyperlink" Target="https://leginfo.legislature.ca.gov/faces/codes_displaySection.xhtml?sectionNum=5920.&amp;lawCode=CORP" TargetMode="External"/><Relationship Id="rId315" Type="http://schemas.openxmlformats.org/officeDocument/2006/relationships/hyperlink" Target="https://govt.westlaw.com/calregs/Document/I5AD52D434C6911EC93A8000D3A7C4BC3?viewType=FullText&amp;listSource=Search&amp;originationContext=Search+Result&amp;transitionType=SearchItem&amp;contextData=(sc.Search)&amp;navigationPath=Search%2Fv1%2Fresults%2Fnavigation%2Fi0a93bd52000001946b17c324b20684e3%3Fppcid%3D692c394726ff45e7985b0b3a3c7ffd79%26Nav%3DREGULATION_PUBLICVIEW%26fragmentIdentifier%3DI5AD52D434C6911EC93A8000D3A7C4BC3%26startIndex%3D1%26transitionType%3DSearchItem%26contextData%3D%2528sc.Default%2529%26originationContext%3DSearch%2520Result&amp;list=REGULATION_PUBLICVIEW&amp;rank=1&amp;t_T2=42405&amp;t_S1=CA+ADC+s" TargetMode="External"/><Relationship Id="rId357" Type="http://schemas.openxmlformats.org/officeDocument/2006/relationships/hyperlink" Target="https://calstate.policystat.com/policy/16681992/latest" TargetMode="External"/><Relationship Id="rId54" Type="http://schemas.openxmlformats.org/officeDocument/2006/relationships/hyperlink" Target="https://govt.westlaw.com/calregs/Document/I5B208E244C6911EC93A8000D3A7C4BC3?viewType=FullText&amp;listSource=Search&amp;originationContext=Search+Result&amp;transitionType=SearchItem&amp;contextData=(sc.Search)&amp;navigationPath=Search%2Fv1%2Fresults%2Fnavigation%2Fi0a939d0e0000019470f425677e30780a%3Fppcid%3D5e5ef2042dc24dfbb29f8a9a73e7256b%26Nav%3DREGULATION_PUBLICVIEW%26fragmentIdentifier%3DI5B208E244C6911EC93A8000D3A7C4BC3%26startIndex%3D1%26transitionType%3DSearchItem%26contextData%3D%2528sc.Default%2529%26originationContext%3DSearch%2520Result&amp;list=REGULATION_PUBLICVIEW&amp;rank=1&amp;t_T2=42667&amp;t_S1=CA+ADC+s" TargetMode="External"/><Relationship Id="rId96" Type="http://schemas.openxmlformats.org/officeDocument/2006/relationships/hyperlink" Target="https://csuaoa.org/resources/reports/" TargetMode="External"/><Relationship Id="rId161" Type="http://schemas.openxmlformats.org/officeDocument/2006/relationships/hyperlink" Target="https://leginfo.legislature.ca.gov/faces/codes_displaySection.xhtml?lawCode=EDC&amp;sectionNum=89916." TargetMode="External"/><Relationship Id="rId217" Type="http://schemas.openxmlformats.org/officeDocument/2006/relationships/hyperlink" Target="https://calstate.policystat.com/policy/11699668/latest" TargetMode="External"/><Relationship Id="rId399" Type="http://schemas.microsoft.com/office/2011/relationships/people" Target="people.xml"/><Relationship Id="rId259" Type="http://schemas.openxmlformats.org/officeDocument/2006/relationships/hyperlink" Target="https://govt.westlaw.com/calregs/Document/I5AC91F534C6911EC93A8000D3A7C4BC3?viewType=FullText&amp;listSource=Search&amp;originationContext=Search+Result&amp;transitionType=SearchItem&amp;contextData=(sc.Search)&amp;navigationPath=Search%2Fv1%2Fresults%2Fnavigation%2Fi0a93bd520000019471473ba8b208250b%3Fppcid%3D303e8956a1904c0c9d01b8151c53c53c%26Nav%3DREGULATION_PUBLICVIEW%26fragmentIdentifier%3DI5AC91F534C6911EC93A8000D3A7C4BC3%26startIndex%3D1%26transitionType%3DSearchItem%26contextData%3D%2528sc.Default%2529%26originationContext%3DSearch%2520Result&amp;list=REGULATION_PUBLICVIEW&amp;rank=1&amp;t_T2=42402&amp;t_S1=CA+ADC+s" TargetMode="External"/><Relationship Id="rId23" Type="http://schemas.openxmlformats.org/officeDocument/2006/relationships/hyperlink" Target="https://calstate.policystat.com/policy/12393471/latest" TargetMode="External"/><Relationship Id="rId119" Type="http://schemas.openxmlformats.org/officeDocument/2006/relationships/hyperlink" Target="https://calstate.policystat.com/policy/9704442/latest/" TargetMode="External"/><Relationship Id="rId270" Type="http://schemas.openxmlformats.org/officeDocument/2006/relationships/hyperlink" Target="https://leginfo.legislature.ca.gov/faces/codes_displaySection.xhtml?lawCode=EDC&amp;sectionNum=89904." TargetMode="External"/><Relationship Id="rId326" Type="http://schemas.openxmlformats.org/officeDocument/2006/relationships/hyperlink" Target="https://govt.westlaw.com/calregs/Document/I5AD52D434C6911EC93A8000D3A7C4BC3?viewType=FullText&amp;listSource=Search&amp;originationContext=Search+Result&amp;transitionType=SearchItem&amp;contextData=(sc.Search)&amp;navigationPath=Search%2Fv1%2Fresults%2Fnavigation%2Fi0a93bd52000001946b17c324b20684e3%3Fppcid%3D692c394726ff45e7985b0b3a3c7ffd79%26Nav%3DREGULATION_PUBLICVIEW%26fragmentIdentifier%3DI5AD52D434C6911EC93A8000D3A7C4BC3%26startIndex%3D1%26transitionType%3DSearchItem%26contextData%3D%2528sc.Default%2529%26originationContext%3DSearch%2520Result&amp;list=REGULATION_PUBLICVIEW&amp;rank=1&amp;t_T2=42405&amp;t_S1=CA+ADC+s" TargetMode="External"/><Relationship Id="rId65" Type="http://schemas.openxmlformats.org/officeDocument/2006/relationships/hyperlink" Target="https://leginfo.legislature.ca.gov/faces/codes_displaySection.xhtml?lawCode=EDC&amp;sectionNum=89756." TargetMode="External"/><Relationship Id="rId130" Type="http://schemas.openxmlformats.org/officeDocument/2006/relationships/hyperlink" Target="https://leginfo.legislature.ca.gov/faces/codes_displaySection.xhtml?sectionNum=89006.&amp;lawCode=EDC" TargetMode="External"/><Relationship Id="rId368" Type="http://schemas.openxmlformats.org/officeDocument/2006/relationships/hyperlink" Target="https://govt.westlaw.com/calregs/Document/I5AEAD8234C6911EC93A8000D3A7C4BC3?viewType=FullText&amp;listSource=Search&amp;originationContext=Search+Result&amp;transitionType=SearchItem&amp;contextData=(sc.Search)&amp;navigationPath=Search%2Fv1%2Fresults%2Fnavigation%2Fi0a93bd52000001947103b73fb2080332%3Fppcid%3D0e6169c77e9a492ebb43a17a3cd766c0%26Nav%3DREGULATION_PUBLICVIEW%26fragmentIdentifier%3DI5AEAD8234C6911EC93A8000D3A7C4BC3%26startIndex%3D1%26transitionType%3DSearchItem%26contextData%3D%2528sc.Default%2529%26originationContext%3DSearch%2520Result&amp;list=REGULATION_PUBLICVIEW&amp;rank=1&amp;t_T2=42500&amp;t_S1=CA+ADC+s" TargetMode="External"/><Relationship Id="rId172" Type="http://schemas.openxmlformats.org/officeDocument/2006/relationships/hyperlink" Target="https://leginfo.legislature.ca.gov/faces/codes_displaySection.xhtml?lawCode=GOV&amp;sectionNum=7927.500." TargetMode="External"/><Relationship Id="rId228" Type="http://schemas.openxmlformats.org/officeDocument/2006/relationships/hyperlink" Target="https://leginfo.legislature.ca.gov/faces/codes_displaySection.xhtml?sectionNum=89008.&amp;lawCode=EDC" TargetMode="External"/><Relationship Id="rId281" Type="http://schemas.openxmlformats.org/officeDocument/2006/relationships/hyperlink" Target="https://govt.westlaw.com/calregs/Document/I5ACD8C234C6911EC93A8000D3A7C4BC3?viewType=FullText&amp;listSource=Search&amp;originationContext=Search+Result&amp;transitionType=SearchItem&amp;contextData=(sc.Search)&amp;navigationPath=Search%2Fv1%2Fresults%2Fnavigation%2Fi0a93df0800000194674b073b8e0bd592%3Fppcid%3D3cac7ddb090b4535ab6df7a653a6acd0%26Nav%3DREGULATION_PUBLICVIEW%26fragmentIdentifier%3DI5ACD8C234C6911EC93A8000D3A7C4BC3%26startIndex%3D1%26transitionType%3DSearchItem%26contextData%3D%2528sc.Default%2529%26originationContext%3DSearch%2520Result&amp;list=REGULATION_PUBLICVIEW&amp;rank=1&amp;t_T2=42403&amp;t_S1=CA+ADC+s" TargetMode="External"/><Relationship Id="rId337" Type="http://schemas.openxmlformats.org/officeDocument/2006/relationships/hyperlink" Target="https://leginfo.legislature.ca.gov/faces/codes_displaySection.xhtml?lawCode=EDC&amp;sectionNum=89300." TargetMode="External"/><Relationship Id="rId34" Type="http://schemas.openxmlformats.org/officeDocument/2006/relationships/hyperlink" Target="https://govt.westlaw.com/calregs/Document/I5AC28FA34C6911EC93A8000D3A7C4BC3?viewType=FullText&amp;listSource=Search&amp;originationContext=Search+Result&amp;transitionType=SearchItem&amp;contextData=(sc.Search)&amp;navigationPath=Search%2Fv1%2Fresults%2Fnavigation%2Fi0a93df0800000194671ed7498e0bc696%3Fppcid%3D16fa447f3aea4797af9dad6486759fd6%26Nav%3DREGULATION_PUBLICVIEW%26fragmentIdentifier%3DI5AC28FA34C6911EC93A8000D3A7C4BC3%26startIndex%3D1%26transitionType%3DSearchItem%26contextData%3D%2528sc.Default%2529%26originationContext%3DSearch%2520Result&amp;list=REGULATION_PUBLICVIEW&amp;rank=1&amp;t_T2=42400&amp;t_S1=CA+ADC+s" TargetMode="External"/><Relationship Id="rId76" Type="http://schemas.openxmlformats.org/officeDocument/2006/relationships/hyperlink" Target="https://calstate.policystat.com/policy/10548254/latest/" TargetMode="External"/><Relationship Id="rId141" Type="http://schemas.openxmlformats.org/officeDocument/2006/relationships/hyperlink" Target="https://leginfo.legislature.ca.gov/faces/codes_displaySection.xhtml?sectionNum=89900.&amp;lawCode=EDC" TargetMode="External"/><Relationship Id="rId379" Type="http://schemas.openxmlformats.org/officeDocument/2006/relationships/hyperlink" Target="https://leginfo.legislature.ca.gov/faces/codes_displaySection.xhtml?lawCode=EDC&amp;sectionNum=89756." TargetMode="External"/><Relationship Id="rId7" Type="http://schemas.openxmlformats.org/officeDocument/2006/relationships/styles" Target="styles.xml"/><Relationship Id="rId183" Type="http://schemas.openxmlformats.org/officeDocument/2006/relationships/hyperlink" Target="https://leginfo.legislature.ca.gov/faces/codes_displaySection.xhtml?sectionNum=89915.5.&amp;nodeTreePath=3.3.1.13.2&amp;lawCode=EDC" TargetMode="External"/><Relationship Id="rId239" Type="http://schemas.openxmlformats.org/officeDocument/2006/relationships/hyperlink" Target="https://govt.westlaw.com/calregs/Document/I5AC5C3F34C6911EC93A8000D3A7C4BC3?viewType=FullText&amp;listSource=Search&amp;originationContext=Search+Result&amp;transitionType=SearchItem&amp;contextData=(sc.Search)&amp;navigationPath=Search%2Fv1%2Fresults%2Fnavigation%2Fi0a938fba000001946757f66e2a638a56%3Fppcid%3D79c10ca7429b4242857644d29d83521f%26Nav%3DREGULATION_PUBLICVIEW%26fragmentIdentifier%3DI5AC5C3F34C6911EC93A8000D3A7C4BC3%26startIndex%3D1%26transitionType%3DSearchItem%26contextData%3D%2528sc.Default%2529%26originationContext%3DSearch%2520Result&amp;list=REGULATION_PUBLICVIEW&amp;rank=1&amp;t_T2=42401&amp;t_S1=CA+ADC+s" TargetMode="External"/><Relationship Id="rId390" Type="http://schemas.openxmlformats.org/officeDocument/2006/relationships/hyperlink" Target="https://calstate.policystat.com/policy/12796348/latest" TargetMode="External"/><Relationship Id="rId250" Type="http://schemas.openxmlformats.org/officeDocument/2006/relationships/hyperlink" Target="https://govt.westlaw.com/calregs/Document/I5ACD8C234C6911EC93A8000D3A7C4BC3?viewType=FullText&amp;listSource=Search&amp;originationContext=Search+Result&amp;transitionType=SearchItem&amp;contextData=(sc.Search)&amp;navigationPath=Search%2Fv1%2Fresults%2Fnavigation%2Fi0a93df0800000194674b073b8e0bd592%3Fppcid%3D3cac7ddb090b4535ab6df7a653a6acd0%26Nav%3DREGULATION_PUBLICVIEW%26fragmentIdentifier%3DI5ACD8C234C6911EC93A8000D3A7C4BC3%26startIndex%3D1%26transitionType%3DSearchItem%26contextData%3D%2528sc.Default%2529%26originationContext%3DSearch%2520Result&amp;list=REGULATION_PUBLICVIEW&amp;rank=1&amp;t_T2=42403&amp;t_S1=CA+ADC+s" TargetMode="External"/><Relationship Id="rId292" Type="http://schemas.openxmlformats.org/officeDocument/2006/relationships/hyperlink" Target="https://calstate.policystat.com/policy/15645082/latest" TargetMode="External"/><Relationship Id="rId306" Type="http://schemas.openxmlformats.org/officeDocument/2006/relationships/hyperlink" Target="https://calstate.policystat.com/policy/11691604/latest/" TargetMode="External"/><Relationship Id="rId45" Type="http://schemas.openxmlformats.org/officeDocument/2006/relationships/hyperlink" Target="https://govt.westlaw.com/calregs/Document/I5AC28FA34C6911EC93A8000D3A7C4BC3?viewType=FullText&amp;listSource=Search&amp;originationContext=Search+Result&amp;transitionType=SearchItem&amp;contextData=(sc.Search)&amp;navigationPath=Search%2Fv1%2Fresults%2Fnavigation%2Fi0a93df0800000194671ed7498e0bc696%3Fppcid%3D16fa447f3aea4797af9dad6486759fd6%26Nav%3DREGULATION_PUBLICVIEW%26fragmentIdentifier%3DI5AC28FA34C6911EC93A8000D3A7C4BC3%26startIndex%3D1%26transitionType%3DSearchItem%26contextData%3D%2528sc.Default%2529%26originationContext%3DSearch%2520Result&amp;list=REGULATION_PUBLICVIEW&amp;rank=1&amp;t_T2=42400&amp;t_S1=CA+ADC+s" TargetMode="External"/><Relationship Id="rId87" Type="http://schemas.openxmlformats.org/officeDocument/2006/relationships/hyperlink" Target="https://govt.westlaw.com/calregs/Document/I5AFF4A834C6911EC93A8000D3A7C4BC3?viewType=FullText&amp;listSource=Search&amp;originationContext=Search+Result&amp;transitionType=SearchItem&amp;contextData=(sc.Search)&amp;navigationPath=Search%2Fv1%2Fresults%2Fnavigation%2Fi0a93bd5200000194712441eeb2081339%3Fppcid%3Dc911dc5898814b02a92cd0322c8b527f%26Nav%3DREGULATION_PUBLICVIEW%26fragmentIdentifier%3DI5AFF4A834C6911EC93A8000D3A7C4BC3%26startIndex%3D1%26transitionType%3DSearchItem%26contextData%3D%2528sc.Default%2529%26originationContext%3DSearch%2520Result&amp;list=REGULATION_PUBLICVIEW&amp;rank=1&amp;t_T2=42600&amp;t_S1=CA+ADC+s" TargetMode="External"/><Relationship Id="rId110" Type="http://schemas.openxmlformats.org/officeDocument/2006/relationships/hyperlink" Target="https://govt.westlaw.com/calregs/Document/I5AFF4A834C6911EC93A8000D3A7C4BC3?viewType=FullText&amp;listSource=Search&amp;originationContext=Search+Result&amp;transitionType=SearchItem&amp;contextData=(sc.Search)&amp;navigationPath=Search%2Fv1%2Fresults%2Fnavigation%2Fi0a93bd5200000194712441eeb2081339%3Fppcid%3Dc911dc5898814b02a92cd0322c8b527f%26Nav%3DREGULATION_PUBLICVIEW%26fragmentIdentifier%3DI5AFF4A834C6911EC93A8000D3A7C4BC3%26startIndex%3D1%26transitionType%3DSearchItem%26contextData%3D%2528sc.Default%2529%26originationContext%3DSearch%2520Result&amp;list=REGULATION_PUBLICVIEW&amp;rank=1&amp;t_T2=42600&amp;t_S1=CA+ADC+s" TargetMode="External"/><Relationship Id="rId348" Type="http://schemas.openxmlformats.org/officeDocument/2006/relationships/hyperlink" Target="https://calstate.policystat.com/policy/16681992/latest" TargetMode="External"/><Relationship Id="rId152" Type="http://schemas.openxmlformats.org/officeDocument/2006/relationships/hyperlink" Target="https://leginfo.legislature.ca.gov/faces/codes_displaySection.xhtml?lawCode=EDC&amp;sectionNum=89916." TargetMode="External"/><Relationship Id="rId194" Type="http://schemas.openxmlformats.org/officeDocument/2006/relationships/hyperlink" Target="https://govt.westlaw.com/calregs/Document/I5B02F4034C6911EC93A8000D3A7C4BC3?viewType=FullText&amp;listSource=Search&amp;originationContext=Search+Result&amp;transitionType=SearchItem&amp;contextData=(sc.Search)&amp;navigationPath=Search%2Fv1%2Fresults%2Fnavigation%2Fi0a93bd52000001947137a1beb2081c86%3Fppcid%3D937336d6496145f3ae01f8560ed7756c%26Nav%3DREGULATION_PUBLICVIEW%26fragmentIdentifier%3DI5B02F4034C6911EC93A8000D3A7C4BC3%26startIndex%3D1%26transitionType%3DSearchItem%26contextData%3D%2528sc.Default%2529%26originationContext%3DSearch%2520Result&amp;list=REGULATION_PUBLICVIEW&amp;rank=1&amp;t_T2=42601&amp;t_S1=CA+ADC+s" TargetMode="External"/><Relationship Id="rId208" Type="http://schemas.openxmlformats.org/officeDocument/2006/relationships/hyperlink" Target="https://calstate.policystat.com/policy/8548606/latest" TargetMode="External"/><Relationship Id="rId261" Type="http://schemas.openxmlformats.org/officeDocument/2006/relationships/hyperlink" Target="https://govt.westlaw.com/calregs/Document/I5ACD8C234C6911EC93A8000D3A7C4BC3?viewType=FullText&amp;listSource=Search&amp;originationContext=Search+Result&amp;transitionType=SearchItem&amp;contextData=(sc.Search)&amp;navigationPath=Search%2Fv1%2Fresults%2Fnavigation%2Fi0a93df0800000194674b073b8e0bd592%3Fppcid%3D3cac7ddb090b4535ab6df7a653a6acd0%26Nav%3DREGULATION_PUBLICVIEW%26fragmentIdentifier%3DI5ACD8C234C6911EC93A8000D3A7C4BC3%26startIndex%3D1%26transitionType%3DSearchItem%26contextData%3D%2528sc.Default%2529%26originationContext%3DSearch%2520Result&amp;list=REGULATION_PUBLICVIEW&amp;rank=1&amp;t_T2=42403&amp;t_S1=CA+ADC+s" TargetMode="External"/><Relationship Id="rId14" Type="http://schemas.openxmlformats.org/officeDocument/2006/relationships/hyperlink" Target="https://govt.westlaw.com/calregs/Document/I5AEAD8234C6911EC93A8000D3A7C4BC3?viewType=FullText&amp;listSource=Search&amp;originationContext=Search+Result&amp;transitionType=SearchItem&amp;contextData=(sc.Search)&amp;navigationPath=Search%2Fv1%2Fresults%2Fnavigation%2Fi0a93a4ed00000194670bd3e2bd8d443a%3Fppcid%3D056da82f62bc40659262a576229c72ce%26Nav%3DREGULATION_PUBLICVIEW%26fragmentIdentifier%3DI5AEAD8234C6911EC93A8000D3A7C4BC3%26startIndex%3D1%26transitionType%3DSearchItem%26contextData%3D%2528sc.Default%2529%26originationContext%3DSearch%2520Result&amp;list=REGULATION_PUBLICVIEW&amp;rank=1&amp;t_T2=42500&amp;t_S1=CA+ADC+s" TargetMode="External"/><Relationship Id="rId56" Type="http://schemas.openxmlformats.org/officeDocument/2006/relationships/hyperlink" Target="https://leginfo.legislature.ca.gov/faces/codes_displaySection.xhtml?lawCode=EDC&amp;sectionNum=89005.5." TargetMode="External"/><Relationship Id="rId317" Type="http://schemas.openxmlformats.org/officeDocument/2006/relationships/hyperlink" Target="https://leginfo.legislature.ca.gov/faces/codes_displaySection.xhtml?lawCode=EDC&amp;sectionNum=89300." TargetMode="External"/><Relationship Id="rId359" Type="http://schemas.openxmlformats.org/officeDocument/2006/relationships/hyperlink" Target="https://calstate.policystat.com/policy/16324495/latest" TargetMode="External"/><Relationship Id="rId98" Type="http://schemas.openxmlformats.org/officeDocument/2006/relationships/hyperlink" Target="mailto:compliance@calstate.edu" TargetMode="External"/><Relationship Id="rId121" Type="http://schemas.openxmlformats.org/officeDocument/2006/relationships/hyperlink" Target="https://leginfo.legislature.ca.gov/faces/codes_displaySection.xhtml?sectionNum=89903.&amp;nodeTreePath=3.3.1.13.1&amp;lawCode=EDC" TargetMode="External"/><Relationship Id="rId163" Type="http://schemas.openxmlformats.org/officeDocument/2006/relationships/hyperlink" Target="https://leginfo.legislature.ca.gov/faces/codes_displaySection.xhtml?lawCode=EDC&amp;sectionNum=89916." TargetMode="External"/><Relationship Id="rId219" Type="http://schemas.openxmlformats.org/officeDocument/2006/relationships/hyperlink" Target="https://calstate.policystat.com/policy/9975730/latest" TargetMode="External"/><Relationship Id="rId370" Type="http://schemas.openxmlformats.org/officeDocument/2006/relationships/hyperlink" Target="https://govt.westlaw.com/calregs/Document/I5AC91F534C6911EC93A8000D3A7C4BC3?viewType=FullText&amp;listSource=Search&amp;originationContext=Search+Result&amp;transitionType=SearchItem&amp;contextData=(sc.Search)&amp;navigationPath=Search%2Fv1%2Fresults%2Fnavigation%2Fi0a89d0d900000192d4d531eac9367eb3%3Fppcid%3D7f25ad838e8e45918a1f586bc1edac0e%26Nav%3DREGULATION_PUBLICVIEW%26fragmentIdentifier%3DI5AC91F534C6911EC93A8000D3A7C4BC3%26startIndex%3D1%26transitionType%3DSearchItem%26contextData%3D%2528sc.Default%2529%26originationContext%3DSearch%2520Result&amp;list=REGULATION_PUBLICVIEW&amp;rank=1&amp;t_T1=5&amp;t_T2=42402&amp;t_S1=CA+ADC+s" TargetMode="External"/><Relationship Id="rId230" Type="http://schemas.openxmlformats.org/officeDocument/2006/relationships/hyperlink" Target="https://www.calstate.edu/csu-system/administration/business-finance/systemwide-risk-management/Documents/VehicleUseGuideBook.pdf" TargetMode="External"/><Relationship Id="rId25" Type="http://schemas.openxmlformats.org/officeDocument/2006/relationships/hyperlink" Target="https://calstate.policystat.com/policy/9704442/latest" TargetMode="External"/><Relationship Id="rId67" Type="http://schemas.openxmlformats.org/officeDocument/2006/relationships/hyperlink" Target="https://govt.westlaw.com/calregs/Document/I5AC91F534C6911EC93A8000D3A7C4BC3?viewType=FullText&amp;listSource=Search&amp;originationContext=Search+Result&amp;transitionType=SearchItem&amp;contextData=(sc.Search)&amp;navigationPath=Search%2Fv1%2Fresults%2Fnavigation%2Fi0a93cae4000001946b1a5b9afa16c97e%3Fppcid%3D8a5bd4ef6ef840a9891d6ab6fe51d18a%26Nav%3DREGULATION_PUBLICVIEW%26fragmentIdentifier%3DI5AC91F534C6911EC93A8000D3A7C4BC3%26startIndex%3D1%26transitionType%3DSearchItem%26contextData%3D%2528sc.Default%2529%26originationContext%3DSearch%2520Result&amp;list=REGULATION_PUBLICVIEW&amp;rank=1&amp;t_T2=42402&amp;t_S1=CA+ADC+s" TargetMode="External"/><Relationship Id="rId272" Type="http://schemas.openxmlformats.org/officeDocument/2006/relationships/hyperlink" Target="https://govt.westlaw.com/calregs/Document/I5B103A734C6911EC93A8000D3A7C4BC3?viewType=FullText&amp;listSource=Search&amp;originationContext=Search+Result&amp;transitionType=SearchItem&amp;contextData=(sc.Search)&amp;navigationPath=Search%2Fv1%2Fresults%2Fnavigation%2Fi0a93df0800000194674dd0118e0bd632%3Fppcid%3D2ad3f3fcba994e6f9f457ccffbfc08fe%26Nav%3DREGULATION_PUBLICVIEW%26fragmentIdentifier%3DI5B103A734C6911EC93A8000D3A7C4BC3%26startIndex%3D1%26transitionType%3DSearchItem%26contextData%3D%2528sc.Default%2529%26originationContext%3DSearch%2520Result&amp;list=REGULATION_PUBLICVIEW&amp;rank=1&amp;t_T2=42659&amp;t_S1=CA+ADC+s" TargetMode="External"/><Relationship Id="rId328" Type="http://schemas.openxmlformats.org/officeDocument/2006/relationships/hyperlink" Target="https://calstate.policystat.com/policy/12891658/latest" TargetMode="External"/><Relationship Id="rId132" Type="http://schemas.openxmlformats.org/officeDocument/2006/relationships/hyperlink" Target="https://leginfo.legislature.ca.gov/faces/codes_displaySection.xhtml?sectionNum=5236.&amp;lawCode=CORP" TargetMode="External"/><Relationship Id="rId174" Type="http://schemas.openxmlformats.org/officeDocument/2006/relationships/hyperlink" Target="https://leginfo.legislature.ca.gov/faces/codes_displaySection.xhtml?lawCode=GOV&amp;sectionNum=7927.200." TargetMode="External"/><Relationship Id="rId381" Type="http://schemas.openxmlformats.org/officeDocument/2006/relationships/hyperlink" Target="https://calstate.policystat.com/policy/15035890/latest" TargetMode="External"/><Relationship Id="rId241" Type="http://schemas.openxmlformats.org/officeDocument/2006/relationships/hyperlink" Target="https://www.ecfr.gov/current/title-2/subtitle-A/chapter-II/part-200/subpart-E/subject-group-ECFRd93f2a98b1f6455/section-200.414" TargetMode="External"/><Relationship Id="rId36" Type="http://schemas.openxmlformats.org/officeDocument/2006/relationships/hyperlink" Target="https://govt.westlaw.com/calregs/Document/I5AD924E34C6911EC93A8000D3A7C4BC3?viewType=FullText&amp;listSource=Search&amp;originationContext=Search+Result&amp;transitionType=SearchItem&amp;contextData=(sc.Search)&amp;navigationPath=Search%2Fv1%2Fresults%2Fnavigation%2Fi0a93a4ed00000194671cf105bd8d4a2f%3Fppcid%3D4702807ea5e74b1fa49acd691e7eb756%26Nav%3DREGULATION_PUBLICVIEW%26fragmentIdentifier%3DI5AD924E34C6911EC93A8000D3A7C4BC3%26startIndex%3D1%26transitionType%3DSearchItem%26contextData%3D%2528sc.Default%2529%26originationContext%3DSearch%2520Result&amp;list=REGULATION_PUBLICVIEW&amp;rank=1&amp;t_T2=42406&amp;t_S1=CA+ADC+s" TargetMode="External"/><Relationship Id="rId283" Type="http://schemas.openxmlformats.org/officeDocument/2006/relationships/hyperlink" Target="https://uscode.house.gov/view.xhtml?req=(title:26%20section:508%20edition:prelim)" TargetMode="External"/><Relationship Id="rId339" Type="http://schemas.openxmlformats.org/officeDocument/2006/relationships/hyperlink" Target="https://govt.westlaw.com/calregs/Document/I5B07FD134C6911EC93A8000D3A7C4BC3?viewType=FullText&amp;listSource=Search&amp;originationContext=Search+Result&amp;transitionType=SearchItem&amp;contextData=(sc.Search)&amp;navigationPath=Search%2Fv1%2Fresults%2Fnavigation%2Fi0a93df08000001946737b4be8e0bce71%3Fppcid%3D7965bbe0efff4596a6b4a968fa0c317d%26Nav%3DREGULATION_PUBLICVIEW%26fragmentIdentifier%3DI5B07FD134C6911EC93A8000D3A7C4BC3%26startIndex%3D1%26transitionType%3DSearchItem%26contextData%3D%2528sc.Default%2529%26originationContext%3DSearch%2520Result&amp;list=REGULATION_PUBLICVIEW&amp;rank=1&amp;t_T2=42602&amp;t_S1=CA+ADC+s" TargetMode="External"/><Relationship Id="rId78" Type="http://schemas.openxmlformats.org/officeDocument/2006/relationships/hyperlink" Target="https://govt.westlaw.com/calregs/Document/I5B103A734C6911EC93A8000D3A7C4BC3?viewType=FullText&amp;listSource=Search&amp;originationContext=Search+Result&amp;transitionType=SearchItem&amp;contextData=(sc.Search)&amp;navigationPath=Search%2Fv1%2Fresults%2Fnavigation%2Fi0a93df0800000194674dd0118e0bd632%3Fppcid%3D2ad3f3fcba994e6f9f457ccffbfc08fe%26Nav%3DREGULATION_PUBLICVIEW%26fragmentIdentifier%3DI5B103A734C6911EC93A8000D3A7C4BC3%26startIndex%3D1%26transitionType%3DSearchItem%26contextData%3D%2528sc.Default%2529%26originationContext%3DSearch%2520Result&amp;list=REGULATION_PUBLICVIEW&amp;rank=1&amp;t_T2=42659&amp;t_S1=CA+ADC+s" TargetMode="External"/><Relationship Id="rId101" Type="http://schemas.openxmlformats.org/officeDocument/2006/relationships/hyperlink" Target="https://www.calstate.edu/csu-system/auxiliary-organizations/" TargetMode="External"/><Relationship Id="rId143" Type="http://schemas.openxmlformats.org/officeDocument/2006/relationships/hyperlink" Target="https://leginfo.legislature.ca.gov/faces/codes_displaySection.xhtml?lawCode=EDC&amp;sectionNum=89300." TargetMode="External"/><Relationship Id="rId185" Type="http://schemas.openxmlformats.org/officeDocument/2006/relationships/hyperlink" Target="https://leginfo.legislature.ca.gov/faces/codes_displaySection.xhtml?lawCode=EDC&amp;sectionNum=89914." TargetMode="External"/><Relationship Id="rId350" Type="http://schemas.openxmlformats.org/officeDocument/2006/relationships/hyperlink" Target="https://govt.westlaw.com/calregs/Search/Results?transitionType=Default&amp;contextData=(sc.Default)&amp;t_T2=41409&amp;t_S1=CA%20ADC%20s&amp;Page=1&amp;SearchId=i0a93cae4000001947470f22efa19ddff&amp;query=advanced%3A%20CI(%22%20CA%20ADC%20s%2041409%22)&amp;Template=Find" TargetMode="External"/><Relationship Id="rId9" Type="http://schemas.openxmlformats.org/officeDocument/2006/relationships/webSettings" Target="webSettings.xml"/><Relationship Id="rId210" Type="http://schemas.openxmlformats.org/officeDocument/2006/relationships/hyperlink" Target="https://govt.westlaw.com/calregs/Document/I5AEAD8234C6911EC93A8000D3A7C4BC3?viewType=FullText&amp;listSource=Search&amp;originationContext=Search+Result&amp;transitionType=SearchItem&amp;contextData=(sc.Search)&amp;navigationPath=Search%2Fv1%2Fresults%2Fnavigation%2Fi0a93bd52000001947103b73fb2080332%3Fppcid%3D0e6169c77e9a492ebb43a17a3cd766c0%26Nav%3DREGULATION_PUBLICVIEW%26fragmentIdentifier%3DI5AEAD8234C6911EC93A8000D3A7C4BC3%26startIndex%3D1%26transitionType%3DSearchItem%26contextData%3D%2528sc.Default%2529%26originationContext%3DSearch%2520Result&amp;list=REGULATION_PUBLICVIEW&amp;rank=1&amp;t_T2=42500&amp;t_S1=CA+ADC+s" TargetMode="External"/><Relationship Id="rId392" Type="http://schemas.openxmlformats.org/officeDocument/2006/relationships/hyperlink" Target="https://calstate.policystat.com/policy/11258263/latest" TargetMode="External"/><Relationship Id="rId252" Type="http://schemas.openxmlformats.org/officeDocument/2006/relationships/hyperlink" Target="https://leginfo.legislature.ca.gov/faces/codes_displaySection.xhtml?sectionNum=89724.&amp;lawCode=EDC" TargetMode="External"/><Relationship Id="rId294" Type="http://schemas.openxmlformats.org/officeDocument/2006/relationships/hyperlink" Target="https://calstate.policystat.com/policy/13647263/latest" TargetMode="External"/><Relationship Id="rId308" Type="http://schemas.openxmlformats.org/officeDocument/2006/relationships/hyperlink" Target="https://calstate.policystat.com/policy/6589641/latest/" TargetMode="External"/><Relationship Id="rId47" Type="http://schemas.openxmlformats.org/officeDocument/2006/relationships/hyperlink" Target="https://leginfo.legislature.ca.gov/faces/codes_displaySection.xhtml?lawCode=EDC&amp;sectionNum=89901." TargetMode="External"/><Relationship Id="rId89" Type="http://schemas.openxmlformats.org/officeDocument/2006/relationships/hyperlink" Target="https://uscode.house.gov/view.xhtml?hl=false&amp;edition=prelim&amp;req=granuleid%3AUSC-prelim-title26-section509&amp;num=0&amp;saved=|KHRpdGxlOjI2IHNlY3Rpb246NTA4IGVkaXRpb246cHJlbGltKQ%3D%3D|||0|false|prelim" TargetMode="External"/><Relationship Id="rId112" Type="http://schemas.openxmlformats.org/officeDocument/2006/relationships/hyperlink" Target="https://govt.westlaw.com/calregs/Document/I5AD924E34C6911EC93A8000D3A7C4BC3?viewType=FullText&amp;listSource=Search&amp;originationContext=Search+Result&amp;transitionType=SearchItem&amp;contextData=(sc.Search)&amp;navigationPath=Search%2Fv1%2Fresults%2Fnavigation%2Fi0a93a4ed00000194671cf105bd8d4a2f%3Fppcid%3D4702807ea5e74b1fa49acd691e7eb756%26Nav%3DREGULATION_PUBLICVIEW%26fragmentIdentifier%3DI5AD924E34C6911EC93A8000D3A7C4BC3%26startIndex%3D1%26transitionType%3DSearchItem%26contextData%3D%2528sc.Default%2529%26originationContext%3DSearch%2520Result&amp;list=REGULATION_PUBLICVIEW&amp;rank=1&amp;t_T2=42406&amp;t_S1=CA+ADC+s" TargetMode="External"/><Relationship Id="rId154" Type="http://schemas.openxmlformats.org/officeDocument/2006/relationships/hyperlink" Target="https://leginfo.legislature.ca.gov/faces/codes_displaySection.xhtml?lawCode=EDC&amp;sectionNum=89916." TargetMode="External"/><Relationship Id="rId361" Type="http://schemas.openxmlformats.org/officeDocument/2006/relationships/hyperlink" Target="https://leginfo.legislature.ca.gov/faces/codes_displaySection.xhtml?sectionNum=16430.&amp;lawCode=GOV" TargetMode="External"/><Relationship Id="rId196" Type="http://schemas.openxmlformats.org/officeDocument/2006/relationships/hyperlink" Target="https://calstate.policystat.com/policy/9975730/latest" TargetMode="External"/><Relationship Id="rId16" Type="http://schemas.openxmlformats.org/officeDocument/2006/relationships/hyperlink" Target="https://calstate.policystat.com/policy/8543320/latest/" TargetMode="External"/><Relationship Id="rId221" Type="http://schemas.openxmlformats.org/officeDocument/2006/relationships/hyperlink" Target="https://calstate.policystat.com/policy/11699668/latest" TargetMode="External"/><Relationship Id="rId263" Type="http://schemas.openxmlformats.org/officeDocument/2006/relationships/hyperlink" Target="https://govt.westlaw.com/calregs/Document/I5AD1AAD44C6911EC93A8000D3A7C4BC3?viewType=FullText&amp;listSource=Search&amp;originationContext=Search+Result&amp;transitionType=SearchItem&amp;contextData=(sc.Search)&amp;navigationPath=Search%2Fv1%2Fresults%2Fnavigation%2Fi0a93cae400000194714a8d36fa1869f3%3Fppcid%3Db3d756df64274cf4853d14560140fc07%26Nav%3DREGULATION_PUBLICVIEW%26fragmentIdentifier%3DI5AD1AAD44C6911EC93A8000D3A7C4BC3%26startIndex%3D1%26transitionType%3DSearchItem%26contextData%3D%2528sc.Default%2529%26originationContext%3DSearch%2520Result&amp;list=REGULATION_PUBLICVIEW&amp;rank=1&amp;t_T2=42404&amp;t_S1=CA+ADC+s" TargetMode="External"/><Relationship Id="rId319" Type="http://schemas.openxmlformats.org/officeDocument/2006/relationships/hyperlink" Target="https://leginfo.legislature.ca.gov/faces/codes_displaySection.xhtml?sectionNum=89900.&amp;lawCode=EDC" TargetMode="External"/><Relationship Id="rId37" Type="http://schemas.openxmlformats.org/officeDocument/2006/relationships/hyperlink" Target="https://govt.westlaw.com/calregs/Document/I5B1B5E034C6911EC93A8000D3A7C4BC3?viewType=FullText&amp;listSource=Search&amp;originationContext=Search+Result&amp;transitionType=SearchItem&amp;contextData=(sc.Search)&amp;navigationPath=Search%2Fv1%2Fresults%2Fnavigation%2Fi0a93bd520000019470f73e43b207fcc5%3Fppcid%3Dd7b18dbaa0cb43dab0613bcff3641cf0%26Nav%3DREGULATION_PUBLICVIEW%26fragmentIdentifier%3DI5B1B5E034C6911EC93A8000D3A7C4BC3%26startIndex%3D1%26transitionType%3DSearchItem%26contextData%3D%2528sc.Default%2529%26originationContext%3DSearch%2520Result&amp;list=REGULATION_PUBLICVIEW&amp;rank=1&amp;t_T2=42665&amp;t_S1=CA+ADC+s" TargetMode="External"/><Relationship Id="rId58" Type="http://schemas.openxmlformats.org/officeDocument/2006/relationships/hyperlink" Target="https://govt.westlaw.com/calregs/Search/Results?transitionType=Default&amp;contextData=(sc.Default)&amp;t_T2=42397&amp;t_S1=CA%20ADC%20s&amp;Page=1&amp;SearchId=i0a939d0e0000019470ef2fc17e30760d&amp;query=advanced%3A%20CI(%22%20CA%20ADC%20s%2042397%22)&amp;Template=Find&amp;bhcp=1" TargetMode="External"/><Relationship Id="rId79" Type="http://schemas.openxmlformats.org/officeDocument/2006/relationships/hyperlink" Target="https://leginfo.legislature.ca.gov/faces/codes_displaySection.xhtml?lawCode=EDC&amp;sectionNum=89300." TargetMode="External"/><Relationship Id="rId102" Type="http://schemas.openxmlformats.org/officeDocument/2006/relationships/hyperlink" Target="mailto:compliance@calstate.edu" TargetMode="External"/><Relationship Id="rId123" Type="http://schemas.openxmlformats.org/officeDocument/2006/relationships/hyperlink" Target="https://leginfo.legislature.ca.gov/faces/codes_displaySection.xhtml?sectionNum=89906.&amp;nodeTreePath=3.3.1.13.1&amp;lawCode=EDC" TargetMode="External"/><Relationship Id="rId144" Type="http://schemas.openxmlformats.org/officeDocument/2006/relationships/hyperlink" Target="https://leginfo.legislature.ca.gov/faces/codes_displaySection.xhtml?sectionNum=89900.&amp;lawCode=EDC" TargetMode="External"/><Relationship Id="rId330" Type="http://schemas.openxmlformats.org/officeDocument/2006/relationships/hyperlink" Target="https://calstate.policystat.com/policy/6591895/latest" TargetMode="External"/><Relationship Id="rId90" Type="http://schemas.openxmlformats.org/officeDocument/2006/relationships/hyperlink" Target="https://leginfo.legislature.ca.gov/faces/codes_displaySection.xhtml?sectionNum=5110.&amp;nodeTreePath=2.3.2.1.1&amp;lawCode=CORP" TargetMode="External"/><Relationship Id="rId165" Type="http://schemas.openxmlformats.org/officeDocument/2006/relationships/hyperlink" Target="https://leginfo.legislature.ca.gov/faces/codes_displaySection.xhtml?sectionNum=5233.&amp;lawCode=CORP" TargetMode="External"/><Relationship Id="rId186" Type="http://schemas.openxmlformats.org/officeDocument/2006/relationships/hyperlink" Target="https://leginfo.legislature.ca.gov/faces/codes_displaySection.xhtml?lawCode=EDC&amp;sectionNum=89914." TargetMode="External"/><Relationship Id="rId351" Type="http://schemas.openxmlformats.org/officeDocument/2006/relationships/hyperlink" Target="https://leginfo.legislature.ca.gov/faces/codes_displaySection.xhtml?sectionNum=89301.&amp;nodeTreePath=3.3.1.3.1&amp;lawCode=EDC" TargetMode="External"/><Relationship Id="rId372" Type="http://schemas.openxmlformats.org/officeDocument/2006/relationships/hyperlink" Target="https://leginfo.legislature.ca.gov/faces/codes_displaySection.xhtml?lawCode=EDC&amp;sectionNum=89905." TargetMode="External"/><Relationship Id="rId393" Type="http://schemas.openxmlformats.org/officeDocument/2006/relationships/hyperlink" Target="https://govt.westlaw.com/calregs/Document/I5AF7A9634C6911EC93A8000D3A7C4BC3?viewType=FullText&amp;listSource=Search&amp;originationContext=Search+Result&amp;transitionType=SearchItem&amp;contextData=(sc.Search)&amp;navigationPath=Search%2Fv1%2Fresults%2Fnavigation%2Fi0a939d0e000001947135268d7e309891%3Fppcid%3D85a73a2c896a46e49b579831615055b2%26Nav%3DREGULATION_PUBLICVIEW%26fragmentIdentifier%3DI5AF7A9634C6911EC93A8000D3A7C4BC3%26startIndex%3D1%26transitionType%3DSearchItem%26contextData%3D%2528sc.Default%2529%26originationContext%3DSearch%2520Result&amp;list=REGULATION_PUBLICVIEW&amp;rank=1&amp;t_T2=42502&amp;t_S1=CA+ADC+s" TargetMode="External"/><Relationship Id="rId211" Type="http://schemas.openxmlformats.org/officeDocument/2006/relationships/hyperlink" Target="https://calstate.policystat.com/policy/11784069/latest" TargetMode="External"/><Relationship Id="rId232" Type="http://schemas.openxmlformats.org/officeDocument/2006/relationships/hyperlink" Target="https://leginfo.legislature.ca.gov/faces/codes_displaySection.xhtml?lawCode=EDC&amp;sectionNum=89904." TargetMode="External"/><Relationship Id="rId253" Type="http://schemas.openxmlformats.org/officeDocument/2006/relationships/hyperlink" Target="https://leginfo.legislature.ca.gov/faces/codes_displaySection.xhtml?sectionNum=89301.&amp;nodeTreePath=3.3.1.3.1&amp;lawCode=EDC" TargetMode="External"/><Relationship Id="rId274" Type="http://schemas.openxmlformats.org/officeDocument/2006/relationships/hyperlink" Target="https://leginfo.legislature.ca.gov/faces/codes_displaySection.xhtml?lawCode=EDC&amp;sectionNum=89904." TargetMode="External"/><Relationship Id="rId295" Type="http://schemas.openxmlformats.org/officeDocument/2006/relationships/hyperlink" Target="https://calstate.policystat.com/policy/13790907/latest" TargetMode="External"/><Relationship Id="rId309" Type="http://schemas.openxmlformats.org/officeDocument/2006/relationships/hyperlink" Target="https://calstate.policystat.com/policy/9975730/latest" TargetMode="External"/><Relationship Id="rId27" Type="http://schemas.openxmlformats.org/officeDocument/2006/relationships/hyperlink" Target="https://calstate.policystat.com/policy/7646754/latest/" TargetMode="External"/><Relationship Id="rId48" Type="http://schemas.openxmlformats.org/officeDocument/2006/relationships/hyperlink" Target="https://govt.westlaw.com/calregs/Search/Results?transitionType=Default&amp;contextData=(sc.Default)&amp;t_T2=42397&amp;t_S1=CA%20ADC%20s&amp;Page=1&amp;SearchId=i0a939d0e0000019470ef2fc17e30760d&amp;query=advanced%3A%20CI(%22%20CA%20ADC%20s%2042397%22)&amp;Template=Find&amp;bhcp=1" TargetMode="External"/><Relationship Id="rId69" Type="http://schemas.openxmlformats.org/officeDocument/2006/relationships/hyperlink" Target="https://calstate.policystat.com/policy/8543151/latest/" TargetMode="External"/><Relationship Id="rId113" Type="http://schemas.openxmlformats.org/officeDocument/2006/relationships/hyperlink" Target="https://govt.westlaw.com/calregs/Document/I5AD924E34C6911EC93A8000D3A7C4BC3?viewType=FullText&amp;listSource=Search&amp;originationContext=Search+Result&amp;transitionType=SearchItem&amp;contextData=(sc.Search)&amp;navigationPath=Search%2Fv1%2Fresults%2Fnavigation%2Fi0a93a4ed00000194671cf105bd8d4a2f%3Fppcid%3D4702807ea5e74b1fa49acd691e7eb756%26Nav%3DREGULATION_PUBLICVIEW%26fragmentIdentifier%3DI5AD924E34C6911EC93A8000D3A7C4BC3%26startIndex%3D1%26transitionType%3DSearchItem%26contextData%3D%2528sc.Default%2529%26originationContext%3DSearch%2520Result&amp;list=REGULATION_PUBLICVIEW&amp;rank=1&amp;t_T2=42406&amp;t_S1=CA+ADC+s" TargetMode="External"/><Relationship Id="rId134" Type="http://schemas.openxmlformats.org/officeDocument/2006/relationships/hyperlink" Target="https://leginfo.legislature.ca.gov/faces/codes_displayText.xhtml?division=8.&amp;chapter=7.&amp;part=55.&amp;lawCode=EDC&amp;title=3.&amp;article=2." TargetMode="External"/><Relationship Id="rId320" Type="http://schemas.openxmlformats.org/officeDocument/2006/relationships/hyperlink" Target="https://govt.westlaw.com/calregs/Document/I5AD52D434C6911EC93A8000D3A7C4BC3?viewType=FullText&amp;listSource=Search&amp;originationContext=Search+Result&amp;transitionType=SearchItem&amp;contextData=(sc.Search)&amp;navigationPath=Search%2Fv1%2Fresults%2Fnavigation%2Fi0a93bd52000001946b17c324b20684e3%3Fppcid%3D692c394726ff45e7985b0b3a3c7ffd79%26Nav%3DREGULATION_PUBLICVIEW%26fragmentIdentifier%3DI5AD52D434C6911EC93A8000D3A7C4BC3%26startIndex%3D1%26transitionType%3DSearchItem%26contextData%3D%2528sc.Default%2529%26originationContext%3DSearch%2520Result&amp;list=REGULATION_PUBLICVIEW&amp;rank=1&amp;t_T2=42405&amp;t_S1=CA+ADC+s" TargetMode="External"/><Relationship Id="rId80" Type="http://schemas.openxmlformats.org/officeDocument/2006/relationships/hyperlink" Target="https://govt.westlaw.com/calregs/Document/I5AF252334C6911EC93A8000D3A7C4BC3?viewType=FullText&amp;listSource=Search&amp;originationContext=Search+Result&amp;transitionType=SearchItem&amp;contextData=(sc.Search)&amp;navigationPath=Search%2Fv1%2Fresults%2Fnavigation%2Fi0a93bd52000001947113390ab2080ac0%3Fppcid%3Dcbb7cf905386484fb0058b857413aeb8%26Nav%3DREGULATION_PUBLICVIEW%26fragmentIdentifier%3DI5AF252334C6911EC93A8000D3A7C4BC3%26startIndex%3D1%26transitionType%3DSearchItem%26contextData%3D%2528sc.Default%2529%26originationContext%3DSearch%2520Result&amp;list=REGULATION_PUBLICVIEW&amp;rank=1&amp;t_T2=42501&amp;t_S1=CA+ADC+s" TargetMode="External"/><Relationship Id="rId155" Type="http://schemas.openxmlformats.org/officeDocument/2006/relationships/hyperlink" Target="https://leginfo.legislature.ca.gov/faces/codes_displaySection.xhtml?lawCode=EDC&amp;sectionNum=89916." TargetMode="External"/><Relationship Id="rId176" Type="http://schemas.openxmlformats.org/officeDocument/2006/relationships/hyperlink" Target="https://leginfo.legislature.ca.gov/faces/codes_displaySection.xhtml?lawCode=GOV&amp;sectionNum=7927.700." TargetMode="External"/><Relationship Id="rId197" Type="http://schemas.openxmlformats.org/officeDocument/2006/relationships/hyperlink" Target="https://leginfo.legislature.ca.gov/faces/codes_displaySection.xhtml?lawCode=EDC&amp;sectionNum=89046." TargetMode="External"/><Relationship Id="rId341" Type="http://schemas.openxmlformats.org/officeDocument/2006/relationships/hyperlink" Target="https://leginfo.legislature.ca.gov/faces/codes_displaySection.xhtml?sectionNum=89301.&amp;nodeTreePath=3.3.1.3.1&amp;lawCode=EDC" TargetMode="External"/><Relationship Id="rId362" Type="http://schemas.openxmlformats.org/officeDocument/2006/relationships/hyperlink" Target="https://leginfo.legislature.ca.gov/faces/codes_displaySection.xhtml?sectionNum=89301.&amp;nodeTreePath=3.3.1.3.1&amp;lawCode=EDC" TargetMode="External"/><Relationship Id="rId383" Type="http://schemas.openxmlformats.org/officeDocument/2006/relationships/hyperlink" Target="https://govt.westlaw.com/calregs/Document/I5AD924E34C6911EC93A8000D3A7C4BC3?viewType=FullText&amp;listSource=Search&amp;originationContext=Search+Result&amp;transitionType=SearchItem&amp;contextData=(sc.Search)&amp;navigationPath=Search%2Fv1%2Fresults%2Fnavigation%2Fi0a93a4ed00000194671cf105bd8d4a2f%3Fppcid%3D4702807ea5e74b1fa49acd691e7eb756%26Nav%3DREGULATION_PUBLICVIEW%26fragmentIdentifier%3DI5AD924E34C6911EC93A8000D3A7C4BC3%26startIndex%3D1%26transitionType%3DSearchItem%26contextData%3D%2528sc.Default%2529%26originationContext%3DSearch%2520Result&amp;list=REGULATION_PUBLICVIEW&amp;rank=1&amp;t_T2=42406&amp;t_S1=CA+ADC+s" TargetMode="External"/><Relationship Id="rId201" Type="http://schemas.openxmlformats.org/officeDocument/2006/relationships/hyperlink" Target="https://govt.westlaw.com/calregs/Document/I5B02F4034C6911EC93A8000D3A7C4BC3?viewType=FullText&amp;listSource=Search&amp;originationContext=Search+Result&amp;transitionType=SearchItem&amp;contextData=(sc.Search)&amp;navigationPath=Search%2Fv1%2Fresults%2Fnavigation%2Fi0a93bd52000001947137a1beb2081c86%3Fppcid%3D937336d6496145f3ae01f8560ed7756c%26Nav%3DREGULATION_PUBLICVIEW%26fragmentIdentifier%3DI5B02F4034C6911EC93A8000D3A7C4BC3%26startIndex%3D1%26transitionType%3DSearchItem%26contextData%3D%2528sc.Default%2529%26originationContext%3DSearch%2520Result&amp;list=REGULATION_PUBLICVIEW&amp;rank=1&amp;t_T2=42601&amp;t_S1=CA+ADC+s" TargetMode="External"/><Relationship Id="rId222" Type="http://schemas.openxmlformats.org/officeDocument/2006/relationships/hyperlink" Target="https://calstate.policystat.com/policy/11699668/latest" TargetMode="External"/><Relationship Id="rId243" Type="http://schemas.openxmlformats.org/officeDocument/2006/relationships/hyperlink" Target="https://govt.westlaw.com/calregs/Document/I5AEAD8234C6911EC93A8000D3A7C4BC3?viewType=FullText&amp;listSource=Search&amp;originationContext=Search+Result&amp;transitionType=SearchItem&amp;contextData=(sc.Search)&amp;navigationPath=Search%2Fv1%2Fresults%2Fnavigation%2Fi0a93bd52000001947103b73fb2080332%3Fppcid%3D0e6169c77e9a492ebb43a17a3cd766c0%26Nav%3DREGULATION_PUBLICVIEW%26fragmentIdentifier%3DI5AEAD8234C6911EC93A8000D3A7C4BC3%26startIndex%3D1%26transitionType%3DSearchItem%26contextData%3D%2528sc.Default%2529%26originationContext%3DSearch%2520Result&amp;list=REGULATION_PUBLICVIEW&amp;rank=1&amp;t_T2=42500&amp;t_S1=CA+ADC+s" TargetMode="External"/><Relationship Id="rId264" Type="http://schemas.openxmlformats.org/officeDocument/2006/relationships/hyperlink" Target="https://leginfo.legislature.ca.gov/faces/codes_displaySection.xhtml?sectionNum=8320.&amp;lawCode=CORP" TargetMode="External"/><Relationship Id="rId285" Type="http://schemas.openxmlformats.org/officeDocument/2006/relationships/hyperlink" Target="http://www.irs.gov/pub/irs-drop/rr-07-41.pdf" TargetMode="External"/><Relationship Id="rId17" Type="http://schemas.openxmlformats.org/officeDocument/2006/relationships/hyperlink" Target="https://calstate.policystat.com/policy/8542931/latest" TargetMode="External"/><Relationship Id="rId38" Type="http://schemas.openxmlformats.org/officeDocument/2006/relationships/hyperlink" Target="https://govt.westlaw.com/calregs/Document/I5B1E1D234C6911EC93A8000D3A7C4BC3?viewType=FullText&amp;listSource=Search&amp;originationContext=Search+Result&amp;transitionType=SearchItem&amp;contextData=(sc.Search)&amp;navigationPath=Search%2Fv1%2Fresults%2Fnavigation%2Fi0a93df0800000194673af8f08e0bcfd5%3Fppcid%3Dd811662adffd43bd8e47afbae842291f%26Nav%3DREGULATION_PUBLICVIEW%26fragmentIdentifier%3DI5B1E1D234C6911EC93A8000D3A7C4BC3%26startIndex%3D1%26transitionType%3DSearchItem%26contextData%3D%2528sc.Default%2529%26originationContext%3DSearch%2520Result&amp;list=REGULATION_PUBLICVIEW&amp;rank=1&amp;t_T2=42666&amp;t_S1=CA+ADC+s" TargetMode="External"/><Relationship Id="rId59" Type="http://schemas.openxmlformats.org/officeDocument/2006/relationships/hyperlink" Target="https://govt.westlaw.com/calregs/Document/I5AC28FA34C6911EC93A8000D3A7C4BC3?viewType=FullText&amp;listSource=Search&amp;originationContext=Search+Result&amp;transitionType=SearchItem&amp;contextData=(sc.Search)&amp;navigationPath=Search%2Fv1%2Fresults%2Fnavigation%2Fi0a93df0800000194671ed7498e0bc696%3Fppcid%3D16fa447f3aea4797af9dad6486759fd6%26Nav%3DREGULATION_PUBLICVIEW%26fragmentIdentifier%3DI5AC28FA34C6911EC93A8000D3A7C4BC3%26startIndex%3D1%26transitionType%3DSearchItem%26contextData%3D%2528sc.Default%2529%26originationContext%3DSearch%2520Result&amp;list=REGULATION_PUBLICVIEW&amp;rank=1&amp;t_T2=42400&amp;t_S1=CA+ADC+s" TargetMode="External"/><Relationship Id="rId103" Type="http://schemas.openxmlformats.org/officeDocument/2006/relationships/hyperlink" Target="mailto:compliance@calstate.edu" TargetMode="External"/><Relationship Id="rId124" Type="http://schemas.openxmlformats.org/officeDocument/2006/relationships/hyperlink" Target="https://leginfo.legislature.ca.gov/faces/codes_displaySection.xhtml?sectionNum=89907.&amp;nodeTreePath=3.3.1.13.1&amp;lawCode=EDC" TargetMode="External"/><Relationship Id="rId310" Type="http://schemas.openxmlformats.org/officeDocument/2006/relationships/hyperlink" Target="https://calstate.policystat.com/policy/12651115/latest" TargetMode="External"/><Relationship Id="rId70" Type="http://schemas.openxmlformats.org/officeDocument/2006/relationships/hyperlink" Target="https://calstate.policystat.com/policy/10548254/latest/" TargetMode="External"/><Relationship Id="rId91" Type="http://schemas.openxmlformats.org/officeDocument/2006/relationships/hyperlink" Target="https://leginfo.legislature.ca.gov/faces/codes_displaySection.xhtml?lawCode=RTC&amp;sectionNum=23701." TargetMode="External"/><Relationship Id="rId145" Type="http://schemas.openxmlformats.org/officeDocument/2006/relationships/hyperlink" Target="https://govt.westlaw.com/calregs/Document/I5AC28FA34C6911EC93A8000D3A7C4BC3?viewType=FullText&amp;listSource=Search&amp;originationContext=Search+Result&amp;transitionType=SearchItem&amp;contextData=(sc.Search)&amp;navigationPath=Search%2Fv1%2Fresults%2Fnavigation%2Fi0a939d0e000001946ad09b2a7e2ee1fa%3Fppcid%3Da4183cbf9c8549a2b5a2d506cdca4752%26Nav%3DREGULATION_PUBLICVIEW%26fragmentIdentifier%3DI5AC28FA34C6911EC93A8000D3A7C4BC3%26startIndex%3D1%26transitionType%3DSearchItem%26contextData%3D%2528sc.Default%2529%26originationContext%3DSearch%2520Result&amp;list=REGULATION_PUBLICVIEW&amp;rank=1&amp;t_T2=42400&amp;t_S1=CA+ADC+s" TargetMode="External"/><Relationship Id="rId166" Type="http://schemas.openxmlformats.org/officeDocument/2006/relationships/hyperlink" Target="https://leginfo.legislature.ca.gov/faces/codes_displaySection.xhtml?sectionNum=5236.&amp;lawCode=CORP" TargetMode="External"/><Relationship Id="rId187" Type="http://schemas.openxmlformats.org/officeDocument/2006/relationships/hyperlink" Target="https://leginfo.legislature.ca.gov/faces/codes_displaySection.xhtml?lawCode=EDC&amp;sectionNum=89914." TargetMode="External"/><Relationship Id="rId331" Type="http://schemas.openxmlformats.org/officeDocument/2006/relationships/hyperlink" Target="https://leginfo.legislature.ca.gov/faces/codes_displaySection.xhtml?sectionNum=89302.&amp;lawCode=EDC" TargetMode="External"/><Relationship Id="rId352" Type="http://schemas.openxmlformats.org/officeDocument/2006/relationships/hyperlink" Target="https://govt.westlaw.com/calregs/Document/I589B1BC34C6911EC93A8000D3A7C4BC3?viewType=FullText&amp;listSource=Search&amp;originationContext=Search+Result&amp;transitionType=SearchItem&amp;contextData=(sc.Search)&amp;navigationPath=Search%2Fv1%2Fresults%2Fnavigation%2Fi0a93cae4000001947470f22efa19ddff%3Fppcid%3D7e2481042c5b44478c00ebea637ac2bb%26Nav%3DREGULATION_PUBLICVIEW%26fragmentIdentifier%3DI589B1BC34C6911EC93A8000D3A7C4BC3%26startIndex%3D1%26transitionType%3DSearchItem%26contextData%3D%2528sc.Default%2529%26originationContext%3DSearch%2520Result&amp;list=REGULATION_PUBLICVIEW&amp;rank=1&amp;t_T2=41409&amp;t_S1=CA+ADC+s" TargetMode="External"/><Relationship Id="rId373" Type="http://schemas.openxmlformats.org/officeDocument/2006/relationships/hyperlink" Target="https://calstate.policystat.com/policy/16324507/latest" TargetMode="External"/><Relationship Id="rId394" Type="http://schemas.openxmlformats.org/officeDocument/2006/relationships/hyperlink" Target="https://leginfo.legislature.ca.gov/faces/codes_displaySection.xhtml?sectionNum=89720.&amp;lawCode=EDC" TargetMode="External"/><Relationship Id="rId1" Type="http://schemas.openxmlformats.org/officeDocument/2006/relationships/customXml" Target="../customXml/item1.xml"/><Relationship Id="rId212" Type="http://schemas.openxmlformats.org/officeDocument/2006/relationships/hyperlink" Target="https://govt.westlaw.com/calregs/Document/I5AF7A9634C6911EC93A8000D3A7C4BC3?viewType=FullText&amp;listSource=Search&amp;originationContext=Search+Result&amp;transitionType=SearchItem&amp;contextData=(sc.Search)&amp;navigationPath=Search%2Fv1%2Fresults%2Fnavigation%2Fi0a939d0e000001947135268d7e309891%3Fppcid%3D85a73a2c896a46e49b579831615055b2%26Nav%3DREGULATION_PUBLICVIEW%26fragmentIdentifier%3DI5AF7A9634C6911EC93A8000D3A7C4BC3%26startIndex%3D1%26transitionType%3DSearchItem%26contextData%3D%2528sc.Default%2529%26originationContext%3DSearch%2520Result&amp;list=REGULATION_PUBLICVIEW&amp;rank=1&amp;t_T2=42502&amp;t_S1=CA+ADC+s" TargetMode="External"/><Relationship Id="rId233" Type="http://schemas.openxmlformats.org/officeDocument/2006/relationships/hyperlink" Target="https://govt.westlaw.com/calregs/Document/I5AC5C3F34C6911EC93A8000D3A7C4BC3?viewType=FullText&amp;listSource=Search&amp;originationContext=Search+Result&amp;transitionType=SearchItem&amp;contextData=(sc.Search)&amp;navigationPath=Search%2Fv1%2Fresults%2Fnavigation%2Fi0a938fba000001946757f66e2a638a56%3Fppcid%3D79c10ca7429b4242857644d29d83521f%26Nav%3DREGULATION_PUBLICVIEW%26fragmentIdentifier%3DI5AC5C3F34C6911EC93A8000D3A7C4BC3%26startIndex%3D1%26transitionType%3DSearchItem%26contextData%3D%2528sc.Default%2529%26originationContext%3DSearch%2520Result&amp;list=REGULATION_PUBLICVIEW&amp;rank=1&amp;t_T2=42401&amp;t_S1=CA+ADC+s" TargetMode="External"/><Relationship Id="rId254" Type="http://schemas.openxmlformats.org/officeDocument/2006/relationships/hyperlink" Target="https://leginfo.legislature.ca.gov/faces/codes_displaySection.xhtml?sectionNum=16430.&amp;lawCode=GOV" TargetMode="External"/><Relationship Id="rId28" Type="http://schemas.openxmlformats.org/officeDocument/2006/relationships/hyperlink" Target="https://calstate.policystat.com/policy/6593385/latest/" TargetMode="External"/><Relationship Id="rId49" Type="http://schemas.openxmlformats.org/officeDocument/2006/relationships/hyperlink" Target="https://leginfo.legislature.ca.gov/faces/codes_displaySection.xhtml?lawCode=EDC&amp;sectionNum=89902." TargetMode="External"/><Relationship Id="rId114" Type="http://schemas.openxmlformats.org/officeDocument/2006/relationships/hyperlink" Target="https://govt.westlaw.com/calregs/Document/I5AD924E34C6911EC93A8000D3A7C4BC3?viewType=FullText&amp;listSource=Search&amp;originationContext=Search+Result&amp;transitionType=SearchItem&amp;contextData=(sc.Search)&amp;navigationPath=Search%2Fv1%2Fresults%2Fnavigation%2Fi0a93a4ed00000194671cf105bd8d4a2f%3Fppcid%3D4702807ea5e74b1fa49acd691e7eb756%26Nav%3DREGULATION_PUBLICVIEW%26fragmentIdentifier%3DI5AD924E34C6911EC93A8000D3A7C4BC3%26startIndex%3D1%26transitionType%3DSearchItem%26contextData%3D%2528sc.Default%2529%26originationContext%3DSearch%2520Result&amp;list=REGULATION_PUBLICVIEW&amp;rank=1&amp;t_T2=42406&amp;t_S1=CA+ADC+s" TargetMode="External"/><Relationship Id="rId275" Type="http://schemas.openxmlformats.org/officeDocument/2006/relationships/hyperlink" Target="https://leginfo.legislature.ca.gov/faces/codes_displaySection.xhtml?sectionNum=89900.&amp;lawCode=EDC" TargetMode="External"/><Relationship Id="rId296" Type="http://schemas.openxmlformats.org/officeDocument/2006/relationships/hyperlink" Target="https://calstate.policystat.com/policy/8681559/latest" TargetMode="External"/><Relationship Id="rId300" Type="http://schemas.openxmlformats.org/officeDocument/2006/relationships/hyperlink" Target="https://govt.westlaw.com/calregs/Document/I5AF7A9634C6911EC93A8000D3A7C4BC3?viewType=FullText&amp;listSource=Search&amp;originationContext=Search+Result&amp;transitionType=SearchItem&amp;contextData=(sc.Search)&amp;navigationPath=Search%2Fv1%2Fresults%2Fnavigation%2Fi0a939d0e000001947135268d7e309891%3Fppcid%3D85a73a2c896a46e49b579831615055b2%26Nav%3DREGULATION_PUBLICVIEW%26fragmentIdentifier%3DI5AF7A9634C6911EC93A8000D3A7C4BC3%26startIndex%3D1%26transitionType%3DSearchItem%26contextData%3D%2528sc.Default%2529%26originationContext%3DSearch%2520Result&amp;list=REGULATION_PUBLICVIEW&amp;rank=1&amp;t_T2=42502&amp;t_S1=CA+ADC+s" TargetMode="External"/><Relationship Id="rId60" Type="http://schemas.openxmlformats.org/officeDocument/2006/relationships/hyperlink" Target="https://govt.westlaw.com/calregs/Document/I5AC5C3F34C6911EC93A8000D3A7C4BC3?viewType=FullText&amp;listSource=Search&amp;originationContext=Search+Result&amp;transitionType=SearchItem&amp;contextData=(sc.Search)&amp;navigationPath=Search%2Fv1%2Fresults%2Fnavigation%2Fi0a938fba000001946757f66e2a638a56%3Fppcid%3D79c10ca7429b4242857644d29d83521f%26Nav%3DREGULATION_PUBLICVIEW%26fragmentIdentifier%3DI5AC5C3F34C6911EC93A8000D3A7C4BC3%26startIndex%3D1%26transitionType%3DSearchItem%26contextData%3D%2528sc.Default%2529%26originationContext%3DSearch%2520Result&amp;list=REGULATION_PUBLICVIEW&amp;rank=1&amp;t_T2=42401&amp;t_S1=CA+ADC+s" TargetMode="External"/><Relationship Id="rId81" Type="http://schemas.openxmlformats.org/officeDocument/2006/relationships/hyperlink" Target="https://govt.westlaw.com/calregs/Document/I5AC28FA34C6911EC93A8000D3A7C4BC3?viewType=FullText&amp;listSource=Search&amp;originationContext=Search+Result&amp;transitionType=SearchItem&amp;contextData=(sc.Search)&amp;navigationPath=Search%2Fv1%2Fresults%2Fnavigation%2Fi0a93df0800000194671ed7498e0bc696%3Fppcid%3D16fa447f3aea4797af9dad6486759fd6%26Nav%3DREGULATION_PUBLICVIEW%26fragmentIdentifier%3DI5AC28FA34C6911EC93A8000D3A7C4BC3%26startIndex%3D1%26transitionType%3DSearchItem%26contextData%3D%2528sc.Default%2529%26originationContext%3DSearch%2520Result&amp;list=REGULATION_PUBLICVIEW&amp;rank=1&amp;t_T2=42400&amp;t_S1=CA+ADC+s" TargetMode="External"/><Relationship Id="rId135" Type="http://schemas.openxmlformats.org/officeDocument/2006/relationships/hyperlink" Target="https://csuaoa.org/resources/reports/" TargetMode="External"/><Relationship Id="rId156" Type="http://schemas.openxmlformats.org/officeDocument/2006/relationships/hyperlink" Target="https://leginfo.legislature.ca.gov/faces/codes_displaySection.xhtml?lawCode=EDC&amp;sectionNum=89916." TargetMode="External"/><Relationship Id="rId177" Type="http://schemas.openxmlformats.org/officeDocument/2006/relationships/hyperlink" Target="https://leginfo.legislature.ca.gov/faces/codes_displaySection.xhtml?sectionNum=89915.5.&amp;nodeTreePath=3.3.1.13.2&amp;lawCode=EDC" TargetMode="External"/><Relationship Id="rId198" Type="http://schemas.openxmlformats.org/officeDocument/2006/relationships/hyperlink" Target="https://calstate.policystat.com/policy/9594654/latest/" TargetMode="External"/><Relationship Id="rId321" Type="http://schemas.openxmlformats.org/officeDocument/2006/relationships/hyperlink" Target="https://leginfo.legislature.ca.gov/faces/codes_displaySection.xhtml?sectionNum=89900.&amp;lawCode=EDC" TargetMode="External"/><Relationship Id="rId342" Type="http://schemas.openxmlformats.org/officeDocument/2006/relationships/hyperlink" Target="https://govt.westlaw.com/calregs/Document/I58845F734C6911EC93A8000D3A7C4BC3?viewType=FullText&amp;listSource=Search&amp;originationContext=Search+Result&amp;transitionType=SearchItem&amp;contextData=(sc.Search)&amp;navigationPath=Search%2Fv1%2Fresults%2Fnavigation%2Fi0a93bd5200000194746eac45b209991d%3Fppcid%3D5bceca620ea04964bed19c20f17d076f%26Nav%3DREGULATION_PUBLICVIEW%26fragmentIdentifier%3DI58845F734C6911EC93A8000D3A7C4BC3%26startIndex%3D1%26transitionType%3DSearchItem%26contextData%3D%2528sc.Default%2529%26originationContext%3DSearch%2520Result&amp;list=REGULATION_PUBLICVIEW&amp;rank=1&amp;t_T2=41401&amp;t_S1=CA+ADC+s" TargetMode="External"/><Relationship Id="rId363" Type="http://schemas.openxmlformats.org/officeDocument/2006/relationships/hyperlink" Target="https://govt.westlaw.com/calregs/Document/I5AEAD8234C6911EC93A8000D3A7C4BC3?viewType=FullText&amp;listSource=Search&amp;originationContext=Search+Result&amp;transitionType=SearchItem&amp;contextData=(sc.Search)&amp;navigationPath=Search%2Fv1%2Fresults%2Fnavigation%2Fi0a93bd52000001947103b73fb2080332%3Fppcid%3D0e6169c77e9a492ebb43a17a3cd766c0%26Nav%3DREGULATION_PUBLICVIEW%26fragmentIdentifier%3DI5AEAD8234C6911EC93A8000D3A7C4BC3%26startIndex%3D1%26transitionType%3DSearchItem%26contextData%3D%2528sc.Default%2529%26originationContext%3DSearch%2520Result&amp;list=REGULATION_PUBLICVIEW&amp;rank=1&amp;t_T2=42500&amp;t_S1=CA+ADC+s" TargetMode="External"/><Relationship Id="rId384" Type="http://schemas.openxmlformats.org/officeDocument/2006/relationships/hyperlink" Target="https://govt.westlaw.com/calregs/Document/I5AE09EF34C6911EC93A8000D3A7C4BC3?viewType=FullText&amp;listSource=Search&amp;originationContext=Search+Result&amp;transitionType=SearchItem&amp;contextData=(sc.Search)&amp;navigationPath=Search%2Fv1%2Fresults%2Fnavigation%2Fi0a93a4ed00000194675c0ee5bd8d5f18%3Fppcid%3D0122e64cc5c746edb8fea31eaa9f09b5%26Nav%3DREGULATION_PUBLICVIEW%26fragmentIdentifier%3DI5AE09EF34C6911EC93A8000D3A7C4BC3%26startIndex%3D1%26transitionType%3DSearchItem%26contextData%3D%2528sc.Default%2529%26originationContext%3DSearch%2520Result&amp;list=REGULATION_PUBLICVIEW&amp;rank=1&amp;t_T2=42408&amp;t_S1=CA+ADC+s" TargetMode="External"/><Relationship Id="rId202" Type="http://schemas.openxmlformats.org/officeDocument/2006/relationships/hyperlink" Target="https://leginfo.legislature.ca.gov/faces/codes_displaySection.xhtml?sectionNum=10701.&amp;nodeTreePath=3.2.5.1&amp;lawCode=PCC" TargetMode="External"/><Relationship Id="rId223" Type="http://schemas.openxmlformats.org/officeDocument/2006/relationships/hyperlink" Target="https://calstate.policystat.com/policy/11699668/latest" TargetMode="External"/><Relationship Id="rId244" Type="http://schemas.openxmlformats.org/officeDocument/2006/relationships/hyperlink" Target="https://calstate.policystat.com/policy/8543151/latest/" TargetMode="External"/><Relationship Id="rId18" Type="http://schemas.openxmlformats.org/officeDocument/2006/relationships/hyperlink" Target="https://leginfo.legislature.ca.gov/faces/codes_displaySection.xhtml?sectionNum=89900.&amp;lawCode=EDC" TargetMode="External"/><Relationship Id="rId39" Type="http://schemas.openxmlformats.org/officeDocument/2006/relationships/hyperlink" Target="https://govt.westlaw.com/calregs/Document/I5B1E1D234C6911EC93A8000D3A7C4BC3?viewType=FullText&amp;listSource=Search&amp;originationContext=Search+Result&amp;transitionType=SearchItem&amp;contextData=(sc.Search)&amp;navigationPath=Search%2Fv1%2Fresults%2Fnavigation%2Fi0a93df0800000194673af8f08e0bcfd5%3Fppcid%3Dd811662adffd43bd8e47afbae842291f%26Nav%3DREGULATION_PUBLICVIEW%26fragmentIdentifier%3DI5B1E1D234C6911EC93A8000D3A7C4BC3%26startIndex%3D1%26transitionType%3DSearchItem%26contextData%3D%2528sc.Default%2529%26originationContext%3DSearch%2520Result&amp;list=REGULATION_PUBLICVIEW&amp;rank=1&amp;t_T2=42666&amp;t_S1=CA+ADC+s" TargetMode="External"/><Relationship Id="rId265" Type="http://schemas.openxmlformats.org/officeDocument/2006/relationships/hyperlink" Target="https://govt.westlaw.com/calregs/Document/I5AD1AAD44C6911EC93A8000D3A7C4BC3?viewType=FullText&amp;listSource=Search&amp;originationContext=Search+Result&amp;transitionType=SearchItem&amp;contextData=(sc.Search)&amp;navigationPath=Search%2Fv1%2Fresults%2Fnavigation%2Fi0a93cae400000194714a8d36fa1869f3%3Fppcid%3Db3d756df64274cf4853d14560140fc07%26Nav%3DREGULATION_PUBLICVIEW%26fragmentIdentifier%3DI5AD1AAD44C6911EC93A8000D3A7C4BC3%26startIndex%3D1%26transitionType%3DSearchItem%26contextData%3D%2528sc.Default%2529%26originationContext%3DSearch%2520Result&amp;list=REGULATION_PUBLICVIEW&amp;rank=1&amp;t_T2=42404&amp;t_S1=CA+ADC+s" TargetMode="External"/><Relationship Id="rId286" Type="http://schemas.openxmlformats.org/officeDocument/2006/relationships/hyperlink" Target="https://leginfo.legislature.ca.gov/faces/codes_displaySection.xhtml?lawCode=RTC&amp;sectionNum=23701." TargetMode="External"/><Relationship Id="rId50" Type="http://schemas.openxmlformats.org/officeDocument/2006/relationships/hyperlink" Target="https://leginfo.legislature.ca.gov/faces/codes_displaySection.xhtml?lawCode=CORP&amp;sectionNum=5110" TargetMode="External"/><Relationship Id="rId104" Type="http://schemas.openxmlformats.org/officeDocument/2006/relationships/hyperlink" Target="https://leginfo.legislature.ca.gov/faces/codes_displaySection.xhtml?sectionNum=5142.&amp;lawCode=CORP" TargetMode="External"/><Relationship Id="rId125" Type="http://schemas.openxmlformats.org/officeDocument/2006/relationships/hyperlink" Target="https://leginfo.legislature.ca.gov/faces/codes_displaySection.xhtml?sectionNum=89906.&amp;nodeTreePath=3.3.1.13.1&amp;lawCode=EDC" TargetMode="External"/><Relationship Id="rId146" Type="http://schemas.openxmlformats.org/officeDocument/2006/relationships/hyperlink" Target="https://leginfo.legislature.ca.gov/faces/codes_displaySection.xhtml?lawCode=CORP&amp;sectionNum=5000." TargetMode="External"/><Relationship Id="rId167" Type="http://schemas.openxmlformats.org/officeDocument/2006/relationships/hyperlink" Target="https://leginfo.legislature.ca.gov/faces/codes_displaySection.xhtml?lawCode=EDC&amp;sectionNum=89916." TargetMode="External"/><Relationship Id="rId188" Type="http://schemas.openxmlformats.org/officeDocument/2006/relationships/hyperlink" Target="https://leginfo.legislature.ca.gov/faces/codes_displaySection.xhtml?sectionNum=89915.&amp;nodeTreePath=3.3.1.13.2&amp;lawCode=EDC" TargetMode="External"/><Relationship Id="rId311" Type="http://schemas.openxmlformats.org/officeDocument/2006/relationships/hyperlink" Target="https://calstate.policystat.com/policy/12651115/latest" TargetMode="External"/><Relationship Id="rId332" Type="http://schemas.openxmlformats.org/officeDocument/2006/relationships/hyperlink" Target="https://leginfo.legislature.ca.gov/faces/codes_displaySection.xhtml?lawCode=EDC&amp;sectionNum=89300." TargetMode="External"/><Relationship Id="rId353" Type="http://schemas.openxmlformats.org/officeDocument/2006/relationships/hyperlink" Target="https://govt.westlaw.com/calregs/Document/I5ACD8C234C6911EC93A8000D3A7C4BC3?viewType=FullText&amp;listSource=Search&amp;originationContext=Search+Result&amp;transitionType=SearchItem&amp;contextData=(sc.Search)&amp;navigationPath=Search%2Fv1%2Fresults%2Fnavigation%2Fi0a93df0800000194674b073b8e0bd592%3Fppcid%3D3cac7ddb090b4535ab6df7a653a6acd0%26Nav%3DREGULATION_PUBLICVIEW%26fragmentIdentifier%3DI5ACD8C234C6911EC93A8000D3A7C4BC3%26startIndex%3D1%26transitionType%3DSearchItem%26contextData%3D%2528sc.Default%2529%26originationContext%3DSearch%2520Result&amp;list=REGULATION_PUBLICVIEW&amp;rank=1&amp;t_T2=42403&amp;t_S1=CA+ADC+s" TargetMode="External"/><Relationship Id="rId374" Type="http://schemas.openxmlformats.org/officeDocument/2006/relationships/hyperlink" Target="https://leginfo.legislature.ca.gov/faces/codes_displayText.xhtml?division=8.&amp;chapter=7.&amp;part=55.&amp;lawCode=EDC&amp;title=3.&amp;article=1." TargetMode="External"/><Relationship Id="rId395" Type="http://schemas.openxmlformats.org/officeDocument/2006/relationships/hyperlink" Target="https://leginfo.legislature.ca.gov/faces/codes_displaySection.xhtml?sectionNum=66010.&amp;lawCode=EDC" TargetMode="External"/><Relationship Id="rId71" Type="http://schemas.openxmlformats.org/officeDocument/2006/relationships/hyperlink" Target="https://calstate.policystat.com/policy/8543151/latest/" TargetMode="External"/><Relationship Id="rId92" Type="http://schemas.openxmlformats.org/officeDocument/2006/relationships/hyperlink" Target="mailto:compliance@calstate.edu" TargetMode="External"/><Relationship Id="rId213" Type="http://schemas.openxmlformats.org/officeDocument/2006/relationships/hyperlink" Target="https://calstate.policystat.com/policy/11784069/latest" TargetMode="External"/><Relationship Id="rId234" Type="http://schemas.openxmlformats.org/officeDocument/2006/relationships/hyperlink" Target="https://leginfo.legislature.ca.gov/faces/codes_displayText.xhtml?lawCode=EDC&amp;division=8.&amp;title=3.&amp;part=55.&amp;chapter=7.&amp;article=1." TargetMode="External"/><Relationship Id="rId2" Type="http://schemas.openxmlformats.org/officeDocument/2006/relationships/customXml" Target="../customXml/item2.xml"/><Relationship Id="rId29" Type="http://schemas.openxmlformats.org/officeDocument/2006/relationships/comments" Target="comments.xml"/><Relationship Id="rId255" Type="http://schemas.openxmlformats.org/officeDocument/2006/relationships/hyperlink" Target="https://govt.westlaw.com/calregs/Document/I5ACD8C234C6911EC93A8000D3A7C4BC3?viewType=FullText&amp;listSource=Search&amp;originationContext=Search+Result&amp;transitionType=SearchItem&amp;contextData=(sc.Search)&amp;navigationPath=Search%2Fv1%2Fresults%2Fnavigation%2Fi0a93df0800000194674b073b8e0bd592%3Fppcid%3D3cac7ddb090b4535ab6df7a653a6acd0%26Nav%3DREGULATION_PUBLICVIEW%26fragmentIdentifier%3DI5ACD8C234C6911EC93A8000D3A7C4BC3%26startIndex%3D1%26transitionType%3DSearchItem%26contextData%3D%2528sc.Default%2529%26originationContext%3DSearch%2520Result&amp;list=REGULATION_PUBLICVIEW&amp;rank=1&amp;t_T2=42403&amp;t_S1=CA+ADC+s" TargetMode="External"/><Relationship Id="rId276" Type="http://schemas.openxmlformats.org/officeDocument/2006/relationships/hyperlink" Target="https://govt.westlaw.com/calregs/Document/I5AC28FA34C6911EC93A8000D3A7C4BC3?viewType=FullText&amp;listSource=Search&amp;originationContext=Search+Result&amp;transitionType=SearchItem&amp;contextData=(sc.Search)&amp;navigationPath=Search%2Fv1%2Fresults%2Fnavigation%2Fi0a93df0800000194671ed7498e0bc696%3Fppcid%3D16fa447f3aea4797af9dad6486759fd6%26Nav%3DREGULATION_PUBLICVIEW%26fragmentIdentifier%3DI5AC28FA34C6911EC93A8000D3A7C4BC3%26startIndex%3D1%26transitionType%3DSearchItem%26contextData%3D%2528sc.Default%2529%26originationContext%3DSearch%2520Result&amp;list=REGULATION_PUBLICVIEW&amp;rank=1&amp;t_T2=42400&amp;t_S1=CA+ADC+s" TargetMode="External"/><Relationship Id="rId297" Type="http://schemas.openxmlformats.org/officeDocument/2006/relationships/hyperlink" Target="https://calstate.policystat.com/policy/15645082/latest" TargetMode="External"/><Relationship Id="rId40" Type="http://schemas.openxmlformats.org/officeDocument/2006/relationships/hyperlink" Target="https://www.calstate.edu/policies" TargetMode="External"/><Relationship Id="rId115" Type="http://schemas.openxmlformats.org/officeDocument/2006/relationships/hyperlink" Target="https://govt.westlaw.com/calregs/Document/I5AFF4A834C6911EC93A8000D3A7C4BC3?viewType=FullText&amp;listSource=Search&amp;originationContext=Search+Result&amp;transitionType=SearchItem&amp;contextData=(sc.Search)&amp;navigationPath=Search%2Fv1%2Fresults%2Fnavigation%2Fi0a93bd5200000194712441eeb2081339%3Fppcid%3Dc911dc5898814b02a92cd0322c8b527f%26Nav%3DREGULATION_PUBLICVIEW%26fragmentIdentifier%3DI5AFF4A834C6911EC93A8000D3A7C4BC3%26startIndex%3D1%26transitionType%3DSearchItem%26contextData%3D%2528sc.Default%2529%26originationContext%3DSearch%2520Result&amp;list=REGULATION_PUBLICVIEW&amp;rank=1&amp;t_T2=42600&amp;t_S1=CA+ADC+s" TargetMode="External"/><Relationship Id="rId136" Type="http://schemas.openxmlformats.org/officeDocument/2006/relationships/hyperlink" Target="https://csuaoa.org/resources/reports/" TargetMode="External"/><Relationship Id="rId157" Type="http://schemas.openxmlformats.org/officeDocument/2006/relationships/hyperlink" Target="https://leginfo.legislature.ca.gov/faces/codes_displaySection.xhtml?lawCode=EDC&amp;sectionNum=89916." TargetMode="External"/><Relationship Id="rId178" Type="http://schemas.openxmlformats.org/officeDocument/2006/relationships/hyperlink" Target="https://leginfo.legislature.ca.gov/faces/codes_displaySection.xhtml?lawCode=GOV&amp;sectionNum=7928.705." TargetMode="External"/><Relationship Id="rId301" Type="http://schemas.openxmlformats.org/officeDocument/2006/relationships/hyperlink" Target="https://govt.westlaw.com/calregs/Document/I5AC91F534C6911EC93A8000D3A7C4BC3?viewType=FullText&amp;listSource=Search&amp;originationContext=Search+Result&amp;transitionType=SearchItem&amp;contextData=(sc.Search)&amp;navigationPath=Search%2Fv1%2Fresults%2Fnavigation%2Fi0a93cae4000001946b1a5b9afa16c97e%3Fppcid%3D8a5bd4ef6ef840a9891d6ab6fe51d18a%26Nav%3DREGULATION_PUBLICVIEW%26fragmentIdentifier%3DI5AC91F534C6911EC93A8000D3A7C4BC3%26startIndex%3D1%26transitionType%3DSearchItem%26contextData%3D%2528sc.Default%2529%26originationContext%3DSearch%2520Result&amp;list=REGULATION_PUBLICVIEW&amp;rank=1&amp;t_T2=42402&amp;t_S1=CA+ADC+s" TargetMode="External"/><Relationship Id="rId322" Type="http://schemas.openxmlformats.org/officeDocument/2006/relationships/hyperlink" Target="https://leginfo.legislature.ca.gov/faces/codes_displaySection.xhtml?lawCode=EDC&amp;sectionNum=89300." TargetMode="External"/><Relationship Id="rId343" Type="http://schemas.openxmlformats.org/officeDocument/2006/relationships/hyperlink" Target="https://calstate.policystat.com/policy/16681992/latest" TargetMode="External"/><Relationship Id="rId364" Type="http://schemas.openxmlformats.org/officeDocument/2006/relationships/hyperlink" Target="https://leginfo.legislature.ca.gov/faces/codes_displaySection.xhtml?lawCode=EDC&amp;sectionNum=89300." TargetMode="External"/><Relationship Id="rId61" Type="http://schemas.openxmlformats.org/officeDocument/2006/relationships/hyperlink" Target="https://govt.westlaw.com/calregs/Document/I5B1B5E034C6911EC93A8000D3A7C4BC3?viewType=FullText&amp;listSource=Search&amp;originationContext=Search+Result&amp;transitionType=SearchItem&amp;contextData=(sc.Search)&amp;navigationPath=Search%2Fv1%2Fresults%2Fnavigation%2Fi0a93bd520000019470f73e43b207fcc5%3Fppcid%3Dd7b18dbaa0cb43dab0613bcff3641cf0%26Nav%3DREGULATION_PUBLICVIEW%26fragmentIdentifier%3DI5B1B5E034C6911EC93A8000D3A7C4BC3%26startIndex%3D1%26transitionType%3DSearchItem%26contextData%3D%2528sc.Default%2529%26originationContext%3DSearch%2520Result&amp;list=REGULATION_PUBLICVIEW&amp;rank=1&amp;t_T2=42665&amp;t_S1=CA+ADC+s" TargetMode="External"/><Relationship Id="rId82" Type="http://schemas.openxmlformats.org/officeDocument/2006/relationships/hyperlink" Target="https://govt.westlaw.com/calregs/Document/I5AC5C3F34C6911EC93A8000D3A7C4BC3?viewType=FullText&amp;listSource=Search&amp;originationContext=Search+Result&amp;transitionType=SearchItem&amp;contextData=(sc.Search)&amp;navigationPath=Search%2Fv1%2Fresults%2Fnavigation%2Fi0a938fba000001946757f66e2a638a56%3Fppcid%3D79c10ca7429b4242857644d29d83521f%26Nav%3DREGULATION_PUBLICVIEW%26fragmentIdentifier%3DI5AC5C3F34C6911EC93A8000D3A7C4BC3%26startIndex%3D1%26transitionType%3DSearchItem%26contextData%3D%2528sc.Default%2529%26originationContext%3DSearch%2520Result&amp;list=REGULATION_PUBLICVIEW&amp;rank=1&amp;t_T2=42401&amp;t_S1=CA+ADC+s" TargetMode="External"/><Relationship Id="rId199" Type="http://schemas.openxmlformats.org/officeDocument/2006/relationships/hyperlink" Target="https://leginfo.legislature.ca.gov/faces/codes_displaySection.xhtml?lawCode=EDC&amp;sectionNum=89046." TargetMode="External"/><Relationship Id="rId203" Type="http://schemas.openxmlformats.org/officeDocument/2006/relationships/hyperlink" Target="https://leginfo.legislature.ca.gov/faces/codes_displaySection.xhtml?sectionNum=10704.&amp;nodeTreePath=3.2.5.1&amp;lawCode=PCC" TargetMode="External"/><Relationship Id="rId385" Type="http://schemas.openxmlformats.org/officeDocument/2006/relationships/hyperlink" Target="https://leginfo.legislature.ca.gov/faces/codes_displayText.xhtml?division=3.&amp;chapter=1.&amp;part=2.8.&amp;lawCode=GOV&amp;title=2." TargetMode="External"/><Relationship Id="rId19" Type="http://schemas.openxmlformats.org/officeDocument/2006/relationships/hyperlink" Target="https://govt.westlaw.com/calregs/Document/I5AE09EF34C6911EC93A8000D3A7C4BC3?viewType=FullText&amp;listSource=Search&amp;originationContext=Search+Result&amp;transitionType=SearchItem&amp;contextData=(sc.Search)&amp;navigationPath=Search%2Fv1%2Fresults%2Fnavigation%2Fi0a93a4ed00000194675c0ee5bd8d5f18%3Fppcid%3D0122e64cc5c746edb8fea31eaa9f09b5%26Nav%3DREGULATION_PUBLICVIEW%26fragmentIdentifier%3DI5AE09EF34C6911EC93A8000D3A7C4BC3%26startIndex%3D1%26transitionType%3DSearchItem%26contextData%3D%2528sc.Default%2529%26originationContext%3DSearch%2520Result&amp;list=REGULATION_PUBLICVIEW&amp;rank=1&amp;t_T2=42408&amp;t_S1=CA+ADC+s" TargetMode="External"/><Relationship Id="rId224" Type="http://schemas.openxmlformats.org/officeDocument/2006/relationships/hyperlink" Target="https://calstate.policystat.com/policy/11699668/latest" TargetMode="External"/><Relationship Id="rId245" Type="http://schemas.openxmlformats.org/officeDocument/2006/relationships/hyperlink" Target="https://govt.westlaw.com/calregs/Document/I5AEAD8234C6911EC93A8000D3A7C4BC3?viewType=FullText&amp;listSource=Search&amp;originationContext=Search+Result&amp;transitionType=SearchItem&amp;contextData=(sc.Search)&amp;navigationPath=Search%2Fv1%2Fresults%2Fnavigation%2Fi0a93bd52000001947103b73fb2080332%3Fppcid%3D0e6169c77e9a492ebb43a17a3cd766c0%26Nav%3DREGULATION_PUBLICVIEW%26fragmentIdentifier%3DI5AEAD8234C6911EC93A8000D3A7C4BC3%26startIndex%3D1%26transitionType%3DSearchItem%26contextData%3D%2528sc.Default%2529%26originationContext%3DSearch%2520Result&amp;list=REGULATION_PUBLICVIEW&amp;rank=1&amp;t_T2=42500&amp;t_S1=CA+ADC+s" TargetMode="External"/><Relationship Id="rId266" Type="http://schemas.openxmlformats.org/officeDocument/2006/relationships/hyperlink" Target="https://calstate.policystat.com/policy/15698973/latest" TargetMode="External"/><Relationship Id="rId287" Type="http://schemas.openxmlformats.org/officeDocument/2006/relationships/hyperlink" Target="https://leginfo.legislature.ca.gov/faces/codes_displaySection.xhtml?sectionNum=23704.5.&amp;nodeTreePath=3.27.6.1&amp;lawCode=RTC" TargetMode="External"/><Relationship Id="rId30" Type="http://schemas.microsoft.com/office/2011/relationships/commentsExtended" Target="commentsExtended.xml"/><Relationship Id="rId105" Type="http://schemas.openxmlformats.org/officeDocument/2006/relationships/hyperlink" Target="https://leginfo.legislature.ca.gov/faces/codes_displaySection.xhtml?sectionNum=5142.&amp;lawCode=CORP" TargetMode="External"/><Relationship Id="rId126" Type="http://schemas.openxmlformats.org/officeDocument/2006/relationships/hyperlink" Target="https://leginfo.legislature.ca.gov/faces/codes_displaySection.xhtml?sectionNum=89906.&amp;nodeTreePath=3.3.1.13.1&amp;lawCode=EDC" TargetMode="External"/><Relationship Id="rId147" Type="http://schemas.openxmlformats.org/officeDocument/2006/relationships/hyperlink" Target="https://calstate.policystat.com/policy/8955999/latest" TargetMode="External"/><Relationship Id="rId168" Type="http://schemas.openxmlformats.org/officeDocument/2006/relationships/hyperlink" Target="https://leginfo.legislature.ca.gov/faces/codes_displaySection.xhtml?lawCode=EDC&amp;sectionNum=89916." TargetMode="External"/><Relationship Id="rId312" Type="http://schemas.openxmlformats.org/officeDocument/2006/relationships/hyperlink" Target="https://leginfo.legislature.ca.gov/faces/codes_displaySection.xhtml?lawCode=EDC&amp;sectionNum=89045." TargetMode="External"/><Relationship Id="rId333" Type="http://schemas.openxmlformats.org/officeDocument/2006/relationships/hyperlink" Target="https://leginfo.legislature.ca.gov/faces/codes_displayText.xhtml?lawCode=EDC&amp;division=8.&amp;title=3.&amp;part=55.&amp;chapter=3.&amp;article=1.5." TargetMode="External"/><Relationship Id="rId354" Type="http://schemas.openxmlformats.org/officeDocument/2006/relationships/hyperlink" Target="https://leginfo.legislature.ca.gov/faces/codes_displaySection.xhtml?sectionNum=89301.&amp;nodeTreePath=3.3.1.3.1&amp;lawCode=EDC" TargetMode="External"/><Relationship Id="rId51" Type="http://schemas.openxmlformats.org/officeDocument/2006/relationships/hyperlink" Target="https://leginfo.legislature.ca.gov/faces/codes_displayText.xhtml?division=3.&amp;chapter=6.&amp;part=2.&amp;lawCode=GOV&amp;title=2.&amp;article=7." TargetMode="External"/><Relationship Id="rId72" Type="http://schemas.openxmlformats.org/officeDocument/2006/relationships/hyperlink" Target="https://calstate.policystat.com/policy/10548254/latest/" TargetMode="External"/><Relationship Id="rId93" Type="http://schemas.openxmlformats.org/officeDocument/2006/relationships/hyperlink" Target="mailto:compliance@calstate.edu" TargetMode="External"/><Relationship Id="rId189" Type="http://schemas.openxmlformats.org/officeDocument/2006/relationships/hyperlink" Target="https://leginfo.legislature.ca.gov/faces/codes_displaySection.xhtml?sectionNum=89917.&amp;nodeTreePath=3.3.1.13.2&amp;lawCode=EDC" TargetMode="External"/><Relationship Id="rId375" Type="http://schemas.openxmlformats.org/officeDocument/2006/relationships/hyperlink" Target="https://govt.westlaw.com/calregs/Document/I5AC28FA34C6911EC93A8000D3A7C4BC3?viewType=FullText&amp;listSource=Search&amp;originationContext=Search+Result&amp;transitionType=SearchItem&amp;contextData=(sc.Search)&amp;navigationPath=Search%2Fv1%2Fresults%2Fnavigation%2Fi0a939d0e000001947475a46f7e321936%3Fppcid%3Db48ec3ad17954645813db42e1d7846de%26Nav%3DREGULATION_PUBLICVIEW%26fragmentIdentifier%3DI5AC28FA34C6911EC93A8000D3A7C4BC3%26startIndex%3D1%26transitionType%3DSearchItem%26contextData%3D%2528sc.Default%2529%26originationContext%3DSearch%2520Result&amp;list=REGULATION_PUBLICVIEW&amp;rank=1&amp;t_T2=42400&amp;t_S1=CA+ADC+s" TargetMode="External"/><Relationship Id="rId396" Type="http://schemas.openxmlformats.org/officeDocument/2006/relationships/hyperlink" Target="https://leginfo.legislature.ca.gov/faces/codes_displaySection.xhtml?sectionNum=89720.&amp;lawCode=EDC" TargetMode="External"/><Relationship Id="rId3" Type="http://schemas.openxmlformats.org/officeDocument/2006/relationships/customXml" Target="../customXml/item3.xml"/><Relationship Id="rId214" Type="http://schemas.openxmlformats.org/officeDocument/2006/relationships/hyperlink" Target="https://calstate.policystat.com/policy/9975730/latest" TargetMode="External"/><Relationship Id="rId235" Type="http://schemas.openxmlformats.org/officeDocument/2006/relationships/hyperlink" Target="https://govt.westlaw.com/calregs/Document/I5AC5C3F34C6911EC93A8000D3A7C4BC3?viewType=FullText&amp;listSource=Search&amp;originationContext=Search+Result&amp;transitionType=SearchItem&amp;contextData=(sc.Search)&amp;navigationPath=Search%2Fv1%2Fresults%2Fnavigation%2Fi0a938fba000001946757f66e2a638a56%3Fppcid%3D79c10ca7429b4242857644d29d83521f%26Nav%3DREGULATION_PUBLICVIEW%26fragmentIdentifier%3DI5AC5C3F34C6911EC93A8000D3A7C4BC3%26startIndex%3D1%26transitionType%3DSearchItem%26contextData%3D%2528sc.Default%2529%26originationContext%3DSearch%2520Result&amp;list=REGULATION_PUBLICVIEW&amp;rank=1&amp;t_T2=42401&amp;t_S1=CA+ADC+s" TargetMode="External"/><Relationship Id="rId256" Type="http://schemas.openxmlformats.org/officeDocument/2006/relationships/hyperlink" Target="https://leginfo.legislature.ca.gov/faces/codes_displayText.xhtml?lawCode=PROB&amp;division=9.&amp;title=&amp;part=4.&amp;chapter=3.&amp;article=1." TargetMode="External"/><Relationship Id="rId277" Type="http://schemas.openxmlformats.org/officeDocument/2006/relationships/hyperlink" Target="https://calstate.policystat.com/policy/8543151/latest" TargetMode="External"/><Relationship Id="rId298" Type="http://schemas.openxmlformats.org/officeDocument/2006/relationships/hyperlink" Target="https://calstate.policystat.com/policy/13790907/latest" TargetMode="External"/><Relationship Id="rId400" Type="http://schemas.openxmlformats.org/officeDocument/2006/relationships/theme" Target="theme/theme1.xml"/><Relationship Id="rId116" Type="http://schemas.openxmlformats.org/officeDocument/2006/relationships/hyperlink" Target="https://leginfo.legislature.ca.gov/faces/codes_displaySection.xhtml?sectionNum=89903.&amp;nodeTreePath=3.3.1.13.1&amp;lawCode=EDC" TargetMode="External"/><Relationship Id="rId137" Type="http://schemas.openxmlformats.org/officeDocument/2006/relationships/hyperlink" Target="https://leginfo.legislature.ca.gov/faces/codes_displayText.xhtml?division=8.&amp;chapter=7.&amp;part=55.&amp;lawCode=EDC&amp;title=3.&amp;article=2." TargetMode="External"/><Relationship Id="rId158" Type="http://schemas.openxmlformats.org/officeDocument/2006/relationships/hyperlink" Target="https://leginfo.legislature.ca.gov/faces/codes_displaySection.xhtml?lawCode=EDC&amp;sectionNum=89916." TargetMode="External"/><Relationship Id="rId302" Type="http://schemas.openxmlformats.org/officeDocument/2006/relationships/hyperlink" Target="https://govt.westlaw.com/calregs/Document/I5AC91F534C6911EC93A8000D3A7C4BC3?viewType=FullText&amp;listSource=Search&amp;originationContext=Search+Result&amp;transitionType=SearchItem&amp;contextData=(sc.Search)&amp;navigationPath=Search%2Fv1%2Fresults%2Fnavigation%2Fi0a93cae4000001946b1a5b9afa16c97e%3Fppcid%3D8a5bd4ef6ef840a9891d6ab6fe51d18a%26Nav%3DREGULATION_PUBLICVIEW%26fragmentIdentifier%3DI5AC91F534C6911EC93A8000D3A7C4BC3%26startIndex%3D1%26transitionType%3DSearchItem%26contextData%3D%2528sc.Default%2529%26originationContext%3DSearch%2520Result&amp;list=REGULATION_PUBLICVIEW&amp;rank=1&amp;t_T2=42402&amp;t_S1=CA+ADC+s" TargetMode="External"/><Relationship Id="rId323" Type="http://schemas.openxmlformats.org/officeDocument/2006/relationships/hyperlink" Target="https://govt.westlaw.com/calregs/Document/I5AD52D434C6911EC93A8000D3A7C4BC3?viewType=FullText&amp;listSource=Search&amp;originationContext=Search+Result&amp;transitionType=SearchItem&amp;contextData=(sc.Search)&amp;navigationPath=Search%2Fv1%2Fresults%2Fnavigation%2Fi0a93bd52000001946b17c324b20684e3%3Fppcid%3D692c394726ff45e7985b0b3a3c7ffd79%26Nav%3DREGULATION_PUBLICVIEW%26fragmentIdentifier%3DI5AD52D434C6911EC93A8000D3A7C4BC3%26startIndex%3D1%26transitionType%3DSearchItem%26contextData%3D%2528sc.Default%2529%26originationContext%3DSearch%2520Result&amp;list=REGULATION_PUBLICVIEW&amp;rank=1&amp;t_T2=42405&amp;t_S1=CA+ADC+s" TargetMode="External"/><Relationship Id="rId344" Type="http://schemas.openxmlformats.org/officeDocument/2006/relationships/hyperlink" Target="https://leginfo.legislature.ca.gov/faces/codes_displaySection.xhtml?sectionNum=89711.&amp;lawCode=EDC" TargetMode="External"/><Relationship Id="rId20" Type="http://schemas.openxmlformats.org/officeDocument/2006/relationships/hyperlink" Target="https://govt.westlaw.com/calregs/Document/I5AE09EF34C6911EC93A8000D3A7C4BC3?viewType=FullText&amp;listSource=Search&amp;originationContext=Search+Result&amp;transitionType=SearchItem&amp;contextData=(sc.Search)&amp;navigationPath=Search%2Fv1%2Fresults%2Fnavigation%2Fi0a93a4ed00000194675c0ee5bd8d5f18%3Fppcid%3D0122e64cc5c746edb8fea31eaa9f09b5%26Nav%3DREGULATION_PUBLICVIEW%26fragmentIdentifier%3DI5AE09EF34C6911EC93A8000D3A7C4BC3%26startIndex%3D1%26transitionType%3DSearchItem%26contextData%3D%2528sc.Default%2529%26originationContext%3DSearch%2520Result&amp;list=REGULATION_PUBLICVIEW&amp;rank=1&amp;t_T2=42408&amp;t_S1=CA+ADC+s" TargetMode="External"/><Relationship Id="rId41" Type="http://schemas.openxmlformats.org/officeDocument/2006/relationships/hyperlink" Target="https://www.calstate.edu/policies" TargetMode="External"/><Relationship Id="rId62" Type="http://schemas.openxmlformats.org/officeDocument/2006/relationships/hyperlink" Target="https://uscode.house.gov/view.xhtml?req=(title:26%20section:508%20edition:prelim)" TargetMode="External"/><Relationship Id="rId83" Type="http://schemas.openxmlformats.org/officeDocument/2006/relationships/hyperlink" Target="https://govt.westlaw.com/calregs/Document/I5AC91F534C6911EC93A8000D3A7C4BC3?viewType=FullText&amp;listSource=Search&amp;originationContext=Search+Result&amp;transitionType=SearchItem&amp;contextData=(sc.Search)&amp;navigationPath=Search%2Fv1%2Fresults%2Fnavigation%2Fi0a93cae4000001946b1a5b9afa16c97e%3Fppcid%3D8a5bd4ef6ef840a9891d6ab6fe51d18a%26Nav%3DREGULATION_PUBLICVIEW%26fragmentIdentifier%3DI5AC91F534C6911EC93A8000D3A7C4BC3%26startIndex%3D1%26transitionType%3DSearchItem%26contextData%3D%2528sc.Default%2529%26originationContext%3DSearch%2520Result&amp;list=REGULATION_PUBLICVIEW&amp;rank=1&amp;t_T2=42402&amp;t_S1=CA+ADC+s" TargetMode="External"/><Relationship Id="rId179" Type="http://schemas.openxmlformats.org/officeDocument/2006/relationships/hyperlink" Target="https://leginfo.legislature.ca.gov/faces/codes_displaySection.xhtml?sectionNum=89915.5.&amp;nodeTreePath=3.3.1.13.2&amp;lawCode=EDC" TargetMode="External"/><Relationship Id="rId365" Type="http://schemas.openxmlformats.org/officeDocument/2006/relationships/hyperlink" Target="https://leginfo.legislature.ca.gov/faces/codes_displaySection.xhtml?sectionNum=89302.&amp;lawCode=EDC" TargetMode="External"/><Relationship Id="rId386" Type="http://schemas.openxmlformats.org/officeDocument/2006/relationships/hyperlink" Target="https://calstate.policystat.com/policy/13813878/latest" TargetMode="External"/><Relationship Id="rId190" Type="http://schemas.openxmlformats.org/officeDocument/2006/relationships/hyperlink" Target="https://leginfo.legislature.ca.gov/faces/codes_displaySection.xhtml?sectionNum=89917.5.&amp;nodeTreePath=3.3.1.13.2&amp;lawCode=EDC" TargetMode="External"/><Relationship Id="rId204" Type="http://schemas.openxmlformats.org/officeDocument/2006/relationships/hyperlink" Target="https://leginfo.legislature.ca.gov/faces/codes_displaySection.xhtml?lawCode=EDC&amp;sectionNum=89911." TargetMode="External"/><Relationship Id="rId225" Type="http://schemas.openxmlformats.org/officeDocument/2006/relationships/hyperlink" Target="https://calstate.policystat.com/policy/11699668/latest" TargetMode="External"/><Relationship Id="rId246" Type="http://schemas.openxmlformats.org/officeDocument/2006/relationships/hyperlink" Target="https://leginfo.legislature.ca.gov/faces/codes_displaySection.xhtml?lawCode=EDC&amp;sectionNum=89904." TargetMode="External"/><Relationship Id="rId267" Type="http://schemas.openxmlformats.org/officeDocument/2006/relationships/hyperlink" Target="https://calstate.policystat.com/policy/15698973/latest" TargetMode="External"/><Relationship Id="rId288" Type="http://schemas.openxmlformats.org/officeDocument/2006/relationships/hyperlink" Target="https://govt.westlaw.com/calregs/Document/I5AEAD8234C6911EC93A8000D3A7C4BC3?viewType=FullText&amp;listSource=Search&amp;originationContext=Search+Result&amp;transitionType=SearchItem&amp;contextData=(sc.Search)&amp;navigationPath=Search%2Fv1%2Fresults%2Fnavigation%2Fi0a93bd52000001947103b73fb2080332%3Fppcid%3D0e6169c77e9a492ebb43a17a3cd766c0%26Nav%3DREGULATION_PUBLICVIEW%26fragmentIdentifier%3DI5AEAD8234C6911EC93A8000D3A7C4BC3%26startIndex%3D1%26transitionType%3DSearchItem%26contextData%3D%2528sc.Default%2529%26originationContext%3DSearch%2520Result&amp;list=REGULATION_PUBLICVIEW&amp;rank=1&amp;t_T2=42500&amp;t_S1=CA+ADC+s" TargetMode="External"/><Relationship Id="rId106" Type="http://schemas.openxmlformats.org/officeDocument/2006/relationships/hyperlink" Target="https://leginfo.legislature.ca.gov/faces/codes_displaySection.xhtml?sectionNum=5911.&amp;lawCode=CORP" TargetMode="External"/><Relationship Id="rId127" Type="http://schemas.openxmlformats.org/officeDocument/2006/relationships/hyperlink" Target="https://leginfo.legislature.ca.gov/faces/codes_displaySection.xhtml?sectionNum=89907.&amp;nodeTreePath=3.3.1.13.1&amp;lawCode=EDC" TargetMode="External"/><Relationship Id="rId313" Type="http://schemas.openxmlformats.org/officeDocument/2006/relationships/hyperlink" Target="https://calstate.policystat.com/policy/11789665/latest" TargetMode="External"/><Relationship Id="rId10" Type="http://schemas.openxmlformats.org/officeDocument/2006/relationships/hyperlink" Target="https://leginfo.legislature.ca.gov/faces/codes_displaySection.xhtml?sectionNum=89756.&amp;lawCode=EDC" TargetMode="External"/><Relationship Id="rId31" Type="http://schemas.microsoft.com/office/2016/09/relationships/commentsIds" Target="commentsIds.xml"/><Relationship Id="rId52" Type="http://schemas.openxmlformats.org/officeDocument/2006/relationships/hyperlink" Target="https://leginfo.legislature.ca.gov/faces/codes_displaySection.xhtml?sectionNum=89900.&amp;lawCode=EDC" TargetMode="External"/><Relationship Id="rId73" Type="http://schemas.openxmlformats.org/officeDocument/2006/relationships/hyperlink" Target="https://govt.westlaw.com/calregs/Document/I5AEAD8234C6911EC93A8000D3A7C4BC3?viewType=FullText&amp;listSource=Search&amp;originationContext=Search+Result&amp;transitionType=SearchItem&amp;contextData=(sc.Search)&amp;navigationPath=Search%2Fv1%2Fresults%2Fnavigation%2Fi0a93bd52000001947103b73fb2080332%3Fppcid%3D0e6169c77e9a492ebb43a17a3cd766c0%26Nav%3DREGULATION_PUBLICVIEW%26fragmentIdentifier%3DI5AEAD8234C6911EC93A8000D3A7C4BC3%26startIndex%3D1%26transitionType%3DSearchItem%26contextData%3D%2528sc.Default%2529%26originationContext%3DSearch%2520Result&amp;list=REGULATION_PUBLICVIEW&amp;rank=1&amp;t_T2=42500&amp;t_S1=CA+ADC+s" TargetMode="External"/><Relationship Id="rId94" Type="http://schemas.openxmlformats.org/officeDocument/2006/relationships/hyperlink" Target="https://govt.westlaw.com/calregs/Document/I5AFF4A834C6911EC93A8000D3A7C4BC3?viewType=FullText&amp;listSource=Search&amp;originationContext=Search+Result&amp;transitionType=SearchItem&amp;contextData=(sc.Search)&amp;navigationPath=Search%2Fv1%2Fresults%2Fnavigation%2Fi0a93bd5200000194712441eeb2081339%3Fppcid%3Dc911dc5898814b02a92cd0322c8b527f%26Nav%3DREGULATION_PUBLICVIEW%26fragmentIdentifier%3DI5AFF4A834C6911EC93A8000D3A7C4BC3%26startIndex%3D1%26transitionType%3DSearchItem%26contextData%3D%2528sc.Default%2529%26originationContext%3DSearch%2520Result&amp;list=REGULATION_PUBLICVIEW&amp;rank=1&amp;t_T2=42600&amp;t_S1=CA+ADC+s" TargetMode="External"/><Relationship Id="rId148" Type="http://schemas.openxmlformats.org/officeDocument/2006/relationships/hyperlink" Target="https://leginfo.legislature.ca.gov/faces/codes_displayText.xhtml?lawCode=EDC&amp;division=8.&amp;title=3.&amp;part=55.&amp;chapter=7.&amp;article=1.5." TargetMode="External"/><Relationship Id="rId169" Type="http://schemas.openxmlformats.org/officeDocument/2006/relationships/hyperlink" Target="https://leginfo.legislature.ca.gov/faces/codes_displaySection.xhtml?lawCode=CIV&amp;sectionNum=3426.1." TargetMode="External"/><Relationship Id="rId334" Type="http://schemas.openxmlformats.org/officeDocument/2006/relationships/hyperlink" Target="https://leginfo.legislature.ca.gov/faces/codes_displayText.xhtml?lawCode=EDC&amp;division=8.&amp;title=3.&amp;part=55.&amp;chapter=7.&amp;article=2." TargetMode="External"/><Relationship Id="rId355" Type="http://schemas.openxmlformats.org/officeDocument/2006/relationships/hyperlink" Target="https://govt.westlaw.com/calregs/Document/I5ACD8C234C6911EC93A8000D3A7C4BC3?viewType=FullText&amp;listSource=Search&amp;originationContext=Search+Result&amp;transitionType=SearchItem&amp;contextData=(sc.Search)&amp;navigationPath=Search%2Fv1%2Fresults%2Fnavigation%2Fi0a93df0800000194674b073b8e0bd592%3Fppcid%3D3cac7ddb090b4535ab6df7a653a6acd0%26Nav%3DREGULATION_PUBLICVIEW%26fragmentIdentifier%3DI5ACD8C234C6911EC93A8000D3A7C4BC3%26startIndex%3D1%26transitionType%3DSearchItem%26contextData%3D%2528sc.Default%2529%26originationContext%3DSearch%2520Result&amp;list=REGULATION_PUBLICVIEW&amp;rank=1&amp;t_T2=42403&amp;t_S1=CA+ADC+s" TargetMode="External"/><Relationship Id="rId376" Type="http://schemas.openxmlformats.org/officeDocument/2006/relationships/hyperlink" Target="https://govt.westlaw.com/calregs/Document/I5AEAD8234C6911EC93A8000D3A7C4BC3?viewType=FullText&amp;listSource=Search&amp;originationContext=Search+Result&amp;transitionType=SearchItem&amp;contextData=(sc.Search)&amp;navigationPath=Search%2Fv1%2Fresults%2Fnavigation%2Fi0a93bd52000001947103b73fb2080332%3Fppcid%3D0e6169c77e9a492ebb43a17a3cd766c0%26Nav%3DREGULATION_PUBLICVIEW%26fragmentIdentifier%3DI5AEAD8234C6911EC93A8000D3A7C4BC3%26startIndex%3D1%26transitionType%3DSearchItem%26contextData%3D%2528sc.Default%2529%26originationContext%3DSearch%2520Result&amp;list=REGULATION_PUBLICVIEW&amp;rank=1&amp;t_T2=42500&amp;t_S1=CA+ADC+s" TargetMode="External"/><Relationship Id="rId397" Type="http://schemas.openxmlformats.org/officeDocument/2006/relationships/hyperlink" Target="https://calstate.policystat.com/policy/6946217/latest" TargetMode="External"/><Relationship Id="rId4" Type="http://schemas.openxmlformats.org/officeDocument/2006/relationships/customXml" Target="../customXml/item4.xml"/><Relationship Id="rId180" Type="http://schemas.openxmlformats.org/officeDocument/2006/relationships/hyperlink" Target="https://leginfo.legislature.ca.gov/faces/codes_displaySection.xhtml?lawCode=GOV&amp;sectionNum=7927.705." TargetMode="External"/><Relationship Id="rId215" Type="http://schemas.openxmlformats.org/officeDocument/2006/relationships/hyperlink" Target="https://calstate.policystat.com/policy/12651115/latest" TargetMode="External"/><Relationship Id="rId236" Type="http://schemas.openxmlformats.org/officeDocument/2006/relationships/hyperlink" Target="https://leginfo.legislature.ca.gov/faces/codes_displaySection.xhtml?sectionNum=89900.&amp;lawCode=EDC" TargetMode="External"/><Relationship Id="rId257" Type="http://schemas.openxmlformats.org/officeDocument/2006/relationships/hyperlink" Target="https://govt.westlaw.com/calregs/Document/I5ACD8C234C6911EC93A8000D3A7C4BC3?viewType=FullText&amp;listSource=Search&amp;originationContext=Search+Result&amp;transitionType=SearchItem&amp;contextData=(sc.Search)&amp;navigationPath=Search%2Fv1%2Fresults%2Fnavigation%2Fi0a93df0800000194674b073b8e0bd592%3Fppcid%3D3cac7ddb090b4535ab6df7a653a6acd0%26Nav%3DREGULATION_PUBLICVIEW%26fragmentIdentifier%3DI5ACD8C234C6911EC93A8000D3A7C4BC3%26startIndex%3D1%26transitionType%3DSearchItem%26contextData%3D%2528sc.Default%2529%26originationContext%3DSearch%2520Result&amp;list=REGULATION_PUBLICVIEW&amp;rank=1&amp;t_T2=42403&amp;t_S1=CA+ADC+s" TargetMode="External"/><Relationship Id="rId278" Type="http://schemas.openxmlformats.org/officeDocument/2006/relationships/hyperlink" Target="https://govt.westlaw.com/calregs/Document/I5ACD8C234C6911EC93A8000D3A7C4BC3?viewType=FullText&amp;listSource=Search&amp;originationContext=Search+Result&amp;transitionType=SearchItem&amp;contextData=(sc.Search)&amp;navigationPath=Search%2Fv1%2Fresults%2Fnavigation%2Fi0a93df0800000194674b073b8e0bd592%3Fppcid%3D3cac7ddb090b4535ab6df7a653a6acd0%26Nav%3DREGULATION_PUBLICVIEW%26fragmentIdentifier%3DI5ACD8C234C6911EC93A8000D3A7C4BC3%26startIndex%3D1%26transitionType%3DSearchItem%26contextData%3D%2528sc.Default%2529%26originationContext%3DSearch%2520Result&amp;list=REGULATION_PUBLICVIEW&amp;rank=1&amp;t_T2=42403&amp;t_S1=CA+ADC+s" TargetMode="External"/><Relationship Id="rId303" Type="http://schemas.openxmlformats.org/officeDocument/2006/relationships/hyperlink" Target="https://calstate.policystat.com/policy/8345889/latest" TargetMode="External"/><Relationship Id="rId42" Type="http://schemas.openxmlformats.org/officeDocument/2006/relationships/hyperlink" Target="http://leginfo.legislature.ca.gov/faces/codes_displaySection.xhtml?sectionNum=89900.&amp;lawCode=EDC" TargetMode="External"/><Relationship Id="rId84" Type="http://schemas.openxmlformats.org/officeDocument/2006/relationships/hyperlink" Target="https://calstate.policystat.com/policy/6946217/latest/" TargetMode="External"/><Relationship Id="rId138" Type="http://schemas.openxmlformats.org/officeDocument/2006/relationships/hyperlink" Target="https://leginfo.legislature.ca.gov/faces/codes_displaySection.xhtml?sectionNum=89903.&amp;nodeTreePath=3.3.1.13.1&amp;lawCode=EDC" TargetMode="External"/><Relationship Id="rId345" Type="http://schemas.openxmlformats.org/officeDocument/2006/relationships/hyperlink" Target="https://calstate.policystat.com/policy/16681992/latest" TargetMode="External"/><Relationship Id="rId387" Type="http://schemas.openxmlformats.org/officeDocument/2006/relationships/hyperlink" Target="https://govt.westlaw.com/calregs/Document/I5AFF4A834C6911EC93A8000D3A7C4BC3?viewType=FullText&amp;listSource=Search&amp;originationContext=Search+Result&amp;transitionType=SearchItem&amp;contextData=(sc.Search)&amp;navigationPath=Search%2Fv1%2Fresults%2Fnavigation%2Fi0a93bd5200000194712441eeb2081339%3Fppcid%3Dc911dc5898814b02a92cd0322c8b527f%26Nav%3DREGULATION_PUBLICVIEW%26fragmentIdentifier%3DI5AFF4A834C6911EC93A8000D3A7C4BC3%26startIndex%3D1%26transitionType%3DSearchItem%26contextData%3D%2528sc.Default%2529%26originationContext%3DSearch%2520Result&amp;list=REGULATION_PUBLICVIEW&amp;rank=1&amp;t_T2=42600&amp;t_S1=CA+ADC+s" TargetMode="External"/><Relationship Id="rId191" Type="http://schemas.openxmlformats.org/officeDocument/2006/relationships/hyperlink" Target="https://leginfo.legislature.ca.gov/faces/codes_displaySection.xhtml?sectionNum=89918.5.&amp;lawCode=EDC" TargetMode="External"/><Relationship Id="rId205" Type="http://schemas.openxmlformats.org/officeDocument/2006/relationships/hyperlink" Target="https://leginfo.legislature.ca.gov/faces/codes_displaySection.xhtml?sectionNum=10700.&amp;nodeTreePath=3.2.5.1&amp;lawCode=PCC" TargetMode="External"/><Relationship Id="rId247" Type="http://schemas.openxmlformats.org/officeDocument/2006/relationships/hyperlink" Target="https://calstate.policystat.com/policy/8543151/latest/" TargetMode="External"/><Relationship Id="rId107" Type="http://schemas.openxmlformats.org/officeDocument/2006/relationships/hyperlink" Target="https://leginfo.legislature.ca.gov/faces/codes_displaySection.xhtml?sectionNum=5914.&amp;lawCode=CORP" TargetMode="External"/><Relationship Id="rId289" Type="http://schemas.openxmlformats.org/officeDocument/2006/relationships/hyperlink" Target="https://govt.westlaw.com/calregs/Document/I5ACD8C234C6911EC93A8000D3A7C4BC3?viewType=FullText&amp;listSource=Search&amp;originationContext=Search+Result&amp;transitionType=SearchItem&amp;contextData=(sc.Search)&amp;navigationPath=Search%2Fv1%2Fresults%2Fnavigation%2Fi0a93df0800000194674b073b8e0bd592%3Fppcid%3D3cac7ddb090b4535ab6df7a653a6acd0%26Nav%3DREGULATION_PUBLICVIEW%26fragmentIdentifier%3DI5ACD8C234C6911EC93A8000D3A7C4BC3%26startIndex%3D1%26transitionType%3DSearchItem%26contextData%3D%2528sc.Default%2529%26originationContext%3DSearch%2520Result&amp;list=REGULATION_PUBLICVIEW&amp;rank=1&amp;t_T2=42403&amp;t_S1=CA+ADC+s" TargetMode="External"/><Relationship Id="rId11" Type="http://schemas.openxmlformats.org/officeDocument/2006/relationships/hyperlink" Target="https://leginfo.legislature.ca.gov/faces/codes_displaySection.xhtml?sectionNum=89900.&amp;lawCode=EDC" TargetMode="External"/><Relationship Id="rId53" Type="http://schemas.openxmlformats.org/officeDocument/2006/relationships/hyperlink" Target="https://govt.westlaw.com/calregs/Document/I5AC28FA34C6911EC93A8000D3A7C4BC3?viewType=FullText&amp;listSource=Search&amp;originationContext=Search+Result&amp;transitionType=SearchItem&amp;contextData=(sc.Search)&amp;navigationPath=Search%2Fv1%2Fresults%2Fnavigation%2Fi0a93df0800000194671ed7498e0bc696%3Fppcid%3D16fa447f3aea4797af9dad6486759fd6%26Nav%3DREGULATION_PUBLICVIEW%26fragmentIdentifier%3DI5AC28FA34C6911EC93A8000D3A7C4BC3%26startIndex%3D1%26transitionType%3DSearchItem%26contextData%3D%2528sc.Default%2529%26originationContext%3DSearch%2520Result&amp;list=REGULATION_PUBLICVIEW&amp;rank=1&amp;t_T2=42400&amp;t_S1=CA+ADC+s" TargetMode="External"/><Relationship Id="rId149" Type="http://schemas.openxmlformats.org/officeDocument/2006/relationships/hyperlink" Target="https://leginfo.legislature.ca.gov/faces/codes_displaySection.xhtml?lawCode=EDC&amp;sectionNum=89914." TargetMode="External"/><Relationship Id="rId314" Type="http://schemas.openxmlformats.org/officeDocument/2006/relationships/hyperlink" Target="https://calstate.policystat.com/policy/11789665/latest" TargetMode="External"/><Relationship Id="rId356" Type="http://schemas.openxmlformats.org/officeDocument/2006/relationships/hyperlink" Target="https://calstate.policystat.com/policy/14363468/latest" TargetMode="External"/><Relationship Id="rId398" Type="http://schemas.openxmlformats.org/officeDocument/2006/relationships/fontTable" Target="fontTable.xml"/><Relationship Id="rId95" Type="http://schemas.openxmlformats.org/officeDocument/2006/relationships/hyperlink" Target="https://govt.westlaw.com/calregs/Document/I5ADC32234C6911EC93A8000D3A7C4BC3?viewType=FullText&amp;listSource=Search&amp;originationContext=Search+Result&amp;transitionType=SearchItem&amp;contextData=(sc.Search)&amp;navigationPath=Search%2Fv1%2Fresults%2Fnavigation%2Fi0a93cae4000001947125f6e2fa1857a9%3Fppcid%3D389a47869c344a209baa2c68e026c4f2%26Nav%3DREGULATION_PUBLICVIEW%26fragmentIdentifier%3DI5ADC32234C6911EC93A8000D3A7C4BC3%26startIndex%3D1%26transitionType%3DSearchItem%26contextData%3D%2528sc.Default%2529%26originationContext%3DSearch%2520Result&amp;list=REGULATION_PUBLICVIEW&amp;rank=1&amp;t_T2=42407&amp;t_S1=CA+ADC+s" TargetMode="External"/><Relationship Id="rId160" Type="http://schemas.openxmlformats.org/officeDocument/2006/relationships/hyperlink" Target="https://leginfo.legislature.ca.gov/faces/codes_displaySection.xhtml?lawCode=EDC&amp;sectionNum=89916." TargetMode="External"/><Relationship Id="rId216" Type="http://schemas.openxmlformats.org/officeDocument/2006/relationships/hyperlink" Target="https://calstate.policystat.com/policy/12651115/latest" TargetMode="External"/><Relationship Id="rId258" Type="http://schemas.openxmlformats.org/officeDocument/2006/relationships/hyperlink" Target="https://leginfo.legislature.ca.gov/faces/codes_displaySection.xhtml?sectionNum=89900.&amp;lawCode=EDC" TargetMode="External"/><Relationship Id="rId22" Type="http://schemas.openxmlformats.org/officeDocument/2006/relationships/hyperlink" Target="https://calstate.policystat.com/policy/11258263/latest" TargetMode="External"/><Relationship Id="rId64" Type="http://schemas.openxmlformats.org/officeDocument/2006/relationships/hyperlink" Target="https://govt.westlaw.com/calregs/Document/I5AC5C3F34C6911EC93A8000D3A7C4BC3?viewType=FullText&amp;listSource=Search&amp;originationContext=Search+Result&amp;transitionType=SearchItem&amp;contextData=(sc.Search)&amp;navigationPath=Search%2Fv1%2Fresults%2Fnavigation%2Fi0a938fba000001946757f66e2a638a56%3Fppcid%3D79c10ca7429b4242857644d29d83521f%26Nav%3DREGULATION_PUBLICVIEW%26fragmentIdentifier%3DI5AC5C3F34C6911EC93A8000D3A7C4BC3%26startIndex%3D1%26transitionType%3DSearchItem%26contextData%3D%2528sc.Default%2529%26originationContext%3DSearch%2520Result&amp;list=REGULATION_PUBLICVIEW&amp;rank=1&amp;t_T2=42401&amp;t_S1=CA+ADC+s" TargetMode="External"/><Relationship Id="rId118" Type="http://schemas.openxmlformats.org/officeDocument/2006/relationships/hyperlink" Target="https://leginfo.legislature.ca.gov/faces/codes_displaySection.xhtml?lawCode=CORP&amp;sectionNum=5047." TargetMode="External"/><Relationship Id="rId325" Type="http://schemas.openxmlformats.org/officeDocument/2006/relationships/hyperlink" Target="https://govt.westlaw.com/calregs/Document/I5AD52D434C6911EC93A8000D3A7C4BC3?viewType=FullText&amp;listSource=Search&amp;originationContext=Search+Result&amp;transitionType=SearchItem&amp;contextData=(sc.Search)&amp;navigationPath=Search%2Fv1%2Fresults%2Fnavigation%2Fi0a93bd52000001946b17c324b20684e3%3Fppcid%3D692c394726ff45e7985b0b3a3c7ffd79%26Nav%3DREGULATION_PUBLICVIEW%26fragmentIdentifier%3DI5AD52D434C6911EC93A8000D3A7C4BC3%26startIndex%3D1%26transitionType%3DSearchItem%26contextData%3D%2528sc.Default%2529%26originationContext%3DSearch%2520Result&amp;list=REGULATION_PUBLICVIEW&amp;rank=1&amp;t_T2=42405&amp;t_S1=CA+ADC+s" TargetMode="External"/><Relationship Id="rId367" Type="http://schemas.openxmlformats.org/officeDocument/2006/relationships/hyperlink" Target="https://leginfo.legislature.ca.gov/faces/codes_displaySection.xhtml?lawCode=EDC&amp;sectionNum=89300." TargetMode="External"/><Relationship Id="rId171" Type="http://schemas.openxmlformats.org/officeDocument/2006/relationships/hyperlink" Target="https://leginfo.legislature.ca.gov/faces/codes_displaySection.xhtml?sectionNum=89915.5.&amp;nodeTreePath=3.3.1.13.2&amp;lawCode=EDC" TargetMode="External"/><Relationship Id="rId227" Type="http://schemas.openxmlformats.org/officeDocument/2006/relationships/hyperlink" Target="https://calstate.policystat.com/policy/6589641/latest" TargetMode="External"/><Relationship Id="rId269" Type="http://schemas.openxmlformats.org/officeDocument/2006/relationships/hyperlink" Target="https://leginfo.legislature.ca.gov/faces/codes_displaySection.xhtml?lawCode=EDC&amp;sectionNum=89904." TargetMode="External"/><Relationship Id="rId33" Type="http://schemas.openxmlformats.org/officeDocument/2006/relationships/hyperlink" Target="https://leginfo.legislature.ca.gov/faces/codes_displaySection.xhtml?sectionNum=89900.&amp;lawCode=EDC" TargetMode="External"/><Relationship Id="rId129" Type="http://schemas.openxmlformats.org/officeDocument/2006/relationships/hyperlink" Target="https://leginfo.legislature.ca.gov/faces/codes_displaySection.xhtml?lawCode=EDC&amp;sectionNum=89909." TargetMode="External"/><Relationship Id="rId280" Type="http://schemas.openxmlformats.org/officeDocument/2006/relationships/hyperlink" Target="https://leginfo.legislature.ca.gov/faces/codes_displaySection.xhtml?lawCode=EDC&amp;sectionNum=89300." TargetMode="External"/><Relationship Id="rId336" Type="http://schemas.openxmlformats.org/officeDocument/2006/relationships/hyperlink" Target="https://leginfo.legislature.ca.gov/faces/codes_displaySection.xhtml?lawCode=EDC&amp;sectionNum=89928." TargetMode="External"/><Relationship Id="rId75" Type="http://schemas.openxmlformats.org/officeDocument/2006/relationships/hyperlink" Target="https://calstate.policystat.com/policy/8543151/latest/" TargetMode="External"/><Relationship Id="rId140" Type="http://schemas.openxmlformats.org/officeDocument/2006/relationships/hyperlink" Target="https://leginfo.legislature.ca.gov/faces/codes_displaySection.xhtml?lawCode=EDC&amp;sectionNum=89924." TargetMode="External"/><Relationship Id="rId182" Type="http://schemas.openxmlformats.org/officeDocument/2006/relationships/hyperlink" Target="https://leginfo.legislature.ca.gov/faces/codes_displaySection.xhtml?lawCode=GOV&amp;sectionNum=7929.200." TargetMode="External"/><Relationship Id="rId378" Type="http://schemas.openxmlformats.org/officeDocument/2006/relationships/hyperlink" Target="https://govt.westlaw.com/calregs/Document/I5AEAD8234C6911EC93A8000D3A7C4BC3?viewType=FullText&amp;listSource=Search&amp;originationContext=Search+Result&amp;transitionType=SearchItem&amp;contextData=(sc.Search)&amp;navigationPath=Search%2Fv1%2Fresults%2Fnavigation%2Fi0a93bd52000001947103b73fb2080332%3Fppcid%3D0e6169c77e9a492ebb43a17a3cd766c0%26Nav%3DREGULATION_PUBLICVIEW%26fragmentIdentifier%3DI5AEAD8234C6911EC93A8000D3A7C4BC3%26startIndex%3D1%26transitionType%3DSearchItem%26contextData%3D%2528sc.Default%2529%26originationContext%3DSearch%2520Result&amp;list=REGULATION_PUBLICVIEW&amp;rank=1&amp;t_T2=42500&amp;t_S1=CA+ADC+s" TargetMode="External"/><Relationship Id="rId6" Type="http://schemas.openxmlformats.org/officeDocument/2006/relationships/numbering" Target="numbering.xml"/><Relationship Id="rId238" Type="http://schemas.openxmlformats.org/officeDocument/2006/relationships/hyperlink" Target="https://leginfo.legislature.ca.gov/faces/codes_displaySection.xhtml?lawCode=EDC&amp;sectionNum=89904." TargetMode="External"/><Relationship Id="rId291" Type="http://schemas.openxmlformats.org/officeDocument/2006/relationships/hyperlink" Target="https://leginfo.legislature.ca.gov/faces/codes_displaySection.xhtml?sectionNum=5236.&amp;lawCode=CORP" TargetMode="External"/><Relationship Id="rId305" Type="http://schemas.openxmlformats.org/officeDocument/2006/relationships/hyperlink" Target="https://govt.westlaw.com/calregs/Document/I5AEAD8234C6911EC93A8000D3A7C4BC3?viewType=FullText&amp;listSource=Search&amp;originationContext=Search+Result&amp;transitionType=SearchItem&amp;contextData=(sc.Search)&amp;navigationPath=Search%2Fv1%2Fresults%2Fnavigation%2Fi0a93bd52000001947103b73fb2080332%3Fppcid%3D0e6169c77e9a492ebb43a17a3cd766c0%26Nav%3DREGULATION_PUBLICVIEW%26fragmentIdentifier%3DI5AEAD8234C6911EC93A8000D3A7C4BC3%26startIndex%3D1%26transitionType%3DSearchItem%26contextData%3D%2528sc.Default%2529%26originationContext%3DSearch%2520Result&amp;list=REGULATION_PUBLICVIEW&amp;rank=1&amp;t_T2=42500&amp;t_S1=CA+ADC+s" TargetMode="External"/><Relationship Id="rId347" Type="http://schemas.openxmlformats.org/officeDocument/2006/relationships/hyperlink" Target="https://govt.westlaw.com/calregs/Document/I58A0C1134C6911EC93A8000D3A7C4BC3?viewType=FullText&amp;listSource=Search&amp;originationContext=Search+Result&amp;transitionType=SearchItem&amp;contextData=(sc.Search)&amp;navigationPath=Search%2Fv1%2Fresults%2Fnavigation%2Fi0a93df0800000194675751ca8e0bd991%3Fppcid%3D4b579b9b8d0b48f89d026b3b5bf143b0%26Nav%3DREGULATION_PUBLICVIEW%26fragmentIdentifier%3DI58A0C1134C6911EC93A8000D3A7C4BC3%26startIndex%3D1%26transitionType%3DSearchItem%26contextData%3D%2528sc.Default%2529%26originationContext%3DSearch%2520Result&amp;list=REGULATION_PUBLICVIEW&amp;rank=1&amp;t_T2=41410&amp;t_S1=CA+ADC+s" TargetMode="External"/><Relationship Id="rId44" Type="http://schemas.openxmlformats.org/officeDocument/2006/relationships/hyperlink" Target="https://leginfo.legislature.ca.gov/faces/codes_displaySection.xhtml?lawCode=CORP&amp;sectionNum=5000." TargetMode="External"/><Relationship Id="rId86" Type="http://schemas.openxmlformats.org/officeDocument/2006/relationships/hyperlink" Target="https://govt.westlaw.com/calregs/Document/I5AEAD8234C6911EC93A8000D3A7C4BC3?viewType=FullText&amp;listSource=Search&amp;originationContext=Search+Result&amp;transitionType=SearchItem&amp;contextData=(sc.Search)&amp;navigationPath=Search%2Fv1%2Fresults%2Fnavigation%2Fi0a93bd52000001947103b73fb2080332%3Fppcid%3D0e6169c77e9a492ebb43a17a3cd766c0%26Nav%3DREGULATION_PUBLICVIEW%26fragmentIdentifier%3DI5AEAD8234C6911EC93A8000D3A7C4BC3%26startIndex%3D1%26transitionType%3DSearchItem%26contextData%3D%2528sc.Default%2529%26originationContext%3DSearch%2520Result&amp;list=REGULATION_PUBLICVIEW&amp;rank=1&amp;t_T2=42500&amp;t_S1=CA+ADC+s" TargetMode="External"/><Relationship Id="rId151" Type="http://schemas.openxmlformats.org/officeDocument/2006/relationships/hyperlink" Target="https://leginfo.legislature.ca.gov/faces/codes_displaySection.xhtml?lawCode=EDC&amp;sectionNum=89913.5." TargetMode="External"/><Relationship Id="rId389" Type="http://schemas.openxmlformats.org/officeDocument/2006/relationships/hyperlink" Target="https://leginfo.legislature.ca.gov/faces/codes_displaySection.xhtml?lawCode=EDC&amp;sectionNum=89904." TargetMode="External"/><Relationship Id="rId193" Type="http://schemas.openxmlformats.org/officeDocument/2006/relationships/hyperlink" Target="https://govt.westlaw.com/calregs/Document/I5AF7A9634C6911EC93A8000D3A7C4BC3?viewType=FullText&amp;listSource=Search&amp;originationContext=Search+Result&amp;transitionType=SearchItem&amp;contextData=(sc.Search)&amp;navigationPath=Search%2Fv1%2Fresults%2Fnavigation%2Fi0a939d0e000001947135268d7e309891%3Fppcid%3D85a73a2c896a46e49b579831615055b2%26Nav%3DREGULATION_PUBLICVIEW%26fragmentIdentifier%3DI5AF7A9634C6911EC93A8000D3A7C4BC3%26startIndex%3D1%26transitionType%3DSearchItem%26contextData%3D%2528sc.Default%2529%26originationContext%3DSearch%2520Result&amp;list=REGULATION_PUBLICVIEW&amp;rank=1&amp;t_T2=42502&amp;t_S1=CA+ADC+s" TargetMode="External"/><Relationship Id="rId207" Type="http://schemas.openxmlformats.org/officeDocument/2006/relationships/hyperlink" Target="https://calstate.policystat.com/policy/8548606/latest" TargetMode="External"/><Relationship Id="rId249" Type="http://schemas.openxmlformats.org/officeDocument/2006/relationships/hyperlink" Target="https://calstate.policystat.com/policy/16324495/latest" TargetMode="External"/><Relationship Id="rId13" Type="http://schemas.openxmlformats.org/officeDocument/2006/relationships/hyperlink" Target="https://govt.westlaw.com/calregs/Document/I5AEAD8234C6911EC93A8000D3A7C4BC3?viewType=FullText&amp;listSource=Search&amp;originationContext=Search+Result&amp;transitionType=SearchItem&amp;contextData=(sc.Search)&amp;navigationPath=Search%2Fv1%2Fresults%2Fnavigation%2Fi0a93a4ed00000194670bd3e2bd8d443a%3Fppcid%3D056da82f62bc40659262a576229c72ce%26Nav%3DREGULATION_PUBLICVIEW%26fragmentIdentifier%3DI5AEAD8234C6911EC93A8000D3A7C4BC3%26startIndex%3D1%26transitionType%3DSearchItem%26contextData%3D%2528sc.Default%2529%26originationContext%3DSearch%2520Result&amp;list=REGULATION_PUBLICVIEW&amp;rank=1&amp;t_T2=42500&amp;t_S1=CA+ADC+s" TargetMode="External"/><Relationship Id="rId109" Type="http://schemas.openxmlformats.org/officeDocument/2006/relationships/hyperlink" Target="https://leginfo.legislature.ca.gov/faces/codes_displaySection.xhtml?sectionNum=5913.&amp;lawCode=CORP" TargetMode="External"/><Relationship Id="rId260" Type="http://schemas.openxmlformats.org/officeDocument/2006/relationships/hyperlink" Target="https://calstate.policystat.com/policy/11258263/latest" TargetMode="External"/><Relationship Id="rId316" Type="http://schemas.openxmlformats.org/officeDocument/2006/relationships/hyperlink" Target="https://leginfo.legislature.ca.gov/faces/codes_displaySection.xhtml?sectionNum=89900.&amp;lawCode=EDC" TargetMode="External"/><Relationship Id="rId55" Type="http://schemas.openxmlformats.org/officeDocument/2006/relationships/hyperlink" Target="https://govt.westlaw.com/calregs/Document/I5AC28FA34C6911EC93A8000D3A7C4BC3?viewType=FullText&amp;listSource=Search&amp;originationContext=Search+Result&amp;transitionType=SearchItem&amp;contextData=(sc.Search)&amp;navigationPath=Search%2Fv1%2Fresults%2Fnavigation%2Fi0a93df0800000194671ed7498e0bc696%3Fppcid%3D16fa447f3aea4797af9dad6486759fd6%26Nav%3DREGULATION_PUBLICVIEW%26fragmentIdentifier%3DI5AC28FA34C6911EC93A8000D3A7C4BC3%26startIndex%3D1%26transitionType%3DSearchItem%26contextData%3D%2528sc.Default%2529%26originationContext%3DSearch%2520Result&amp;list=REGULATION_PUBLICVIEW&amp;rank=1&amp;t_T2=42400&amp;t_S1=CA+ADC+s" TargetMode="External"/><Relationship Id="rId97" Type="http://schemas.openxmlformats.org/officeDocument/2006/relationships/hyperlink" Target="https://csuaoa.org/resources/reports/" TargetMode="External"/><Relationship Id="rId120" Type="http://schemas.openxmlformats.org/officeDocument/2006/relationships/hyperlink" Target="https://govt.westlaw.com/calregs/Document/I5B1E1D234C6911EC93A8000D3A7C4BC3?viewType=FullText&amp;listSource=Search&amp;originationContext=Search+Result&amp;transitionType=SearchItem&amp;contextData=(sc.Search)&amp;navigationPath=Search%2Fv1%2Fresults%2Fnavigation%2Fi0a93df0800000194673af8f08e0bcfd5%3Fppcid%3Dd811662adffd43bd8e47afbae842291f%26Nav%3DREGULATION_PUBLICVIEW%26fragmentIdentifier%3DI5B1E1D234C6911EC93A8000D3A7C4BC3%26startIndex%3D1%26transitionType%3DSearchItem%26contextData%3D%2528sc.Default%2529%26originationContext%3DSearch%2520Result&amp;list=REGULATION_PUBLICVIEW&amp;rank=1&amp;t_T2=42666&amp;t_S1=CA+ADC+s" TargetMode="External"/><Relationship Id="rId358" Type="http://schemas.openxmlformats.org/officeDocument/2006/relationships/hyperlink" Target="https://leginfo.legislature.ca.gov/faces/codes_displaySection.xhtml?sectionNum=89301.&amp;nodeTreePath=3.3.1.3.1&amp;lawCode=EDC" TargetMode="External"/><Relationship Id="rId162" Type="http://schemas.openxmlformats.org/officeDocument/2006/relationships/hyperlink" Target="https://leginfo.legislature.ca.gov/faces/codes_displaySection.xhtml?lawCode=EDC&amp;sectionNum=89916." TargetMode="External"/><Relationship Id="rId218" Type="http://schemas.openxmlformats.org/officeDocument/2006/relationships/hyperlink" Target="https://calstate.policystat.com/policy/11699668/latest" TargetMode="External"/><Relationship Id="rId271" Type="http://schemas.openxmlformats.org/officeDocument/2006/relationships/hyperlink" Target="https://govt.westlaw.com/calregs/Document/I5AF252334C6911EC93A8000D3A7C4BC3?viewType=FullText&amp;listSource=Search&amp;originationContext=Search+Result&amp;transitionType=SearchItem&amp;contextData=(sc.Search)&amp;navigationPath=Search%2Fv1%2Fresults%2Fnavigation%2Fi0a93bd52000001947113390ab2080ac0%3Fppcid%3Dcbb7cf905386484fb0058b857413aeb8%26Nav%3DREGULATION_PUBLICVIEW%26fragmentIdentifier%3DI5AF252334C6911EC93A8000D3A7C4BC3%26startIndex%3D1%26transitionType%3DSearchItem%26contextData%3D%2528sc.Default%2529%26originationContext%3DSearch%2520Result&amp;list=REGULATION_PUBLICVIEW&amp;rank=1&amp;t_T2=42501&amp;t_S1=CA+ADC+s" TargetMode="External"/><Relationship Id="rId24" Type="http://schemas.openxmlformats.org/officeDocument/2006/relationships/hyperlink" Target="https://calstate.policystat.com/policy/9594654/latest" TargetMode="External"/><Relationship Id="rId66" Type="http://schemas.openxmlformats.org/officeDocument/2006/relationships/hyperlink" Target="https://leginfo.legislature.ca.gov/faces/codes_displaySection.xhtml?sectionNum=89900.&amp;lawCode=EDC" TargetMode="External"/><Relationship Id="rId131" Type="http://schemas.openxmlformats.org/officeDocument/2006/relationships/hyperlink" Target="https://leginfo.legislature.ca.gov/faces/codes_displaySection.xhtml?sectionNum=5233.&amp;lawCode=CORP" TargetMode="External"/><Relationship Id="rId327" Type="http://schemas.openxmlformats.org/officeDocument/2006/relationships/hyperlink" Target="https://leginfo.legislature.ca.gov/faces/codes_displayText.xhtml?division=4.&amp;chapter=12.&amp;lawCode=GOV&amp;title=1.&amp;article=1." TargetMode="External"/><Relationship Id="rId369" Type="http://schemas.openxmlformats.org/officeDocument/2006/relationships/hyperlink" Target="https://calstate.policystat.com/policy/14568488/latest" TargetMode="External"/><Relationship Id="rId173" Type="http://schemas.openxmlformats.org/officeDocument/2006/relationships/hyperlink" Target="https://leginfo.legislature.ca.gov/faces/codes_displaySection.xhtml?sectionNum=89915.5.&amp;nodeTreePath=3.3.1.13.2&amp;lawCode=EDC" TargetMode="External"/><Relationship Id="rId229" Type="http://schemas.openxmlformats.org/officeDocument/2006/relationships/hyperlink" Target="https://calstate.policystat.com/policy/6637418/latest" TargetMode="External"/><Relationship Id="rId380" Type="http://schemas.openxmlformats.org/officeDocument/2006/relationships/hyperlink" Target="https://leginfo.legislature.ca.gov/faces/codes_displaySection.xhtml?lawCode=EDC&amp;sectionNum=89900." TargetMode="External"/><Relationship Id="rId240" Type="http://schemas.openxmlformats.org/officeDocument/2006/relationships/hyperlink" Target="https://leginfo.legislature.ca.gov/faces/codes_displaySection.xhtml?lawCode=EDC&amp;sectionNum=89904." TargetMode="External"/><Relationship Id="rId35" Type="http://schemas.openxmlformats.org/officeDocument/2006/relationships/hyperlink" Target="https://govt.westlaw.com/calregs/Document/I5AC91F534C6911EC93A8000D3A7C4BC3?viewType=FullText&amp;listSource=Search&amp;originationContext=Search+Result&amp;transitionType=SearchItem&amp;contextData=(sc.Search)&amp;navigationPath=Search%2Fv1%2Fresults%2Fnavigation%2Fi0a93cae4000001946b1a5b9afa16c97e%3Fppcid%3D8a5bd4ef6ef840a9891d6ab6fe51d18a%26Nav%3DREGULATION_PUBLICVIEW%26fragmentIdentifier%3DI5AC91F534C6911EC93A8000D3A7C4BC3%26startIndex%3D1%26transitionType%3DSearchItem%26contextData%3D%2528sc.Default%2529%26originationContext%3DSearch%2520Result&amp;list=REGULATION_PUBLICVIEW&amp;rank=1&amp;t_T2=42402&amp;t_S1=CA+ADC+s" TargetMode="External"/><Relationship Id="rId77" Type="http://schemas.openxmlformats.org/officeDocument/2006/relationships/hyperlink" Target="https://govt.westlaw.com/calregs/Document/I5ACD8C234C6911EC93A8000D3A7C4BC3?viewType=FullText&amp;listSource=Search&amp;originationContext=Search+Result&amp;transitionType=SearchItem&amp;contextData=(sc.Search)&amp;navigationPath=Search%2Fv1%2Fresults%2Fnavigation%2Fi0a93df0800000194674b073b8e0bd592%3Fppcid%3D3cac7ddb090b4535ab6df7a653a6acd0%26Nav%3DREGULATION_PUBLICVIEW%26fragmentIdentifier%3DI5ACD8C234C6911EC93A8000D3A7C4BC3%26startIndex%3D1%26transitionType%3DSearchItem%26contextData%3D%2528sc.Default%2529%26originationContext%3DSearch%2520Result&amp;list=REGULATION_PUBLICVIEW&amp;rank=1&amp;t_T2=42403&amp;t_S1=CA+ADC+s" TargetMode="External"/><Relationship Id="rId100" Type="http://schemas.openxmlformats.org/officeDocument/2006/relationships/hyperlink" Target="https://www.calstate.edu/csu-system/auxiliary-organizations/" TargetMode="External"/><Relationship Id="rId282" Type="http://schemas.openxmlformats.org/officeDocument/2006/relationships/hyperlink" Target="https://www.calstate.edu/csu-system/administration/general-counsel/Documents/Election%20Issues%20Handbook.pdf" TargetMode="External"/><Relationship Id="rId338" Type="http://schemas.openxmlformats.org/officeDocument/2006/relationships/hyperlink" Target="https://govt.westlaw.com/calregs/Document/I5AC5C3F34C6911EC93A8000D3A7C4BC3?viewType=FullText&amp;listSource=Search&amp;originationContext=Search+Result&amp;transitionType=SearchItem&amp;contextData=(sc.Search)&amp;navigationPath=Search%2Fv1%2Fresults%2Fnavigation%2Fi0a938fba000001946757f66e2a638a56%3Fppcid%3D79c10ca7429b4242857644d29d83521f%26Nav%3DREGULATION_PUBLICVIEW%26fragmentIdentifier%3DI5AC5C3F34C6911EC93A8000D3A7C4BC3%26startIndex%3D1%26transitionType%3DSearchItem%26contextData%3D%2528sc.Default%2529%26originationContext%3DSearch%2520Result&amp;list=REGULATION_PUBLICVIEW&amp;rank=1&amp;t_T2=42401&amp;t_S1=CA+ADC+s" TargetMode="External"/><Relationship Id="rId8" Type="http://schemas.openxmlformats.org/officeDocument/2006/relationships/settings" Target="settings.xml"/><Relationship Id="rId142" Type="http://schemas.openxmlformats.org/officeDocument/2006/relationships/hyperlink" Target="https://leginfo.legislature.ca.gov/faces/codes_displaySection.xhtml?sectionNum=89903.&amp;nodeTreePath=3.3.1.13.1&amp;lawCode=EDC" TargetMode="External"/><Relationship Id="rId184" Type="http://schemas.openxmlformats.org/officeDocument/2006/relationships/hyperlink" Target="https://leginfo.legislature.ca.gov/faces/codes_displaySection.xhtml?lawCode=GOV&amp;sectionNum=7922.000." TargetMode="External"/><Relationship Id="rId391" Type="http://schemas.openxmlformats.org/officeDocument/2006/relationships/hyperlink" Target="https://calstate.policystat.com/policy/15644789/latest" TargetMode="External"/><Relationship Id="rId251" Type="http://schemas.openxmlformats.org/officeDocument/2006/relationships/hyperlink" Target="https://leginfo.legislature.ca.gov/faces/codes_displaySection.xhtml?sectionNum=89301.&amp;nodeTreePath=3.3.1.3.1&amp;lawCode=EDC" TargetMode="External"/><Relationship Id="rId46" Type="http://schemas.openxmlformats.org/officeDocument/2006/relationships/hyperlink" Target="https://leginfo.legislature.ca.gov/faces/codes_displaySection.xhtml?lawCode=EDC&amp;sectionNum=89300." TargetMode="External"/><Relationship Id="rId293" Type="http://schemas.openxmlformats.org/officeDocument/2006/relationships/hyperlink" Target="https://leginfo.legislature.ca.gov/faces/codes_displaySection.xhtml?sectionNum=89310.&amp;lawCode=EDC" TargetMode="External"/><Relationship Id="rId307" Type="http://schemas.openxmlformats.org/officeDocument/2006/relationships/hyperlink" Target="https://calstate.policystat.com/policy/11691604/latest/" TargetMode="External"/><Relationship Id="rId349" Type="http://schemas.openxmlformats.org/officeDocument/2006/relationships/hyperlink" Target="https://leginfo.legislature.ca.gov/faces/codes_displayText.xhtml?division=8.&amp;chapter=3.&amp;part=55.&amp;lawCode=EDC&amp;title=3.&amp;article=1." TargetMode="External"/><Relationship Id="rId88" Type="http://schemas.openxmlformats.org/officeDocument/2006/relationships/hyperlink" Target="https://uscode.house.gov/view.xhtml?req=(title:26%20section:508%20edition:prelim)" TargetMode="External"/><Relationship Id="rId111" Type="http://schemas.openxmlformats.org/officeDocument/2006/relationships/hyperlink" Target="https://govt.westlaw.com/calregs/Document/I5AD924E34C6911EC93A8000D3A7C4BC3?viewType=FullText&amp;listSource=Search&amp;originationContext=Search+Result&amp;transitionType=SearchItem&amp;contextData=(sc.Search)&amp;navigationPath=Search%2Fv1%2Fresults%2Fnavigation%2Fi0a93a4ed00000194671cf105bd8d4a2f%3Fppcid%3D4702807ea5e74b1fa49acd691e7eb756%26Nav%3DREGULATION_PUBLICVIEW%26fragmentIdentifier%3DI5AD924E34C6911EC93A8000D3A7C4BC3%26startIndex%3D1%26transitionType%3DSearchItem%26contextData%3D%2528sc.Default%2529%26originationContext%3DSearch%2520Result&amp;list=REGULATION_PUBLICVIEW&amp;rank=1&amp;t_T2=42406&amp;t_S1=CA+ADC+s" TargetMode="External"/><Relationship Id="rId153" Type="http://schemas.openxmlformats.org/officeDocument/2006/relationships/hyperlink" Target="https://leginfo.legislature.ca.gov/faces/codes_displaySection.xhtml?lawCode=EDC&amp;sectionNum=89916." TargetMode="External"/><Relationship Id="rId195" Type="http://schemas.openxmlformats.org/officeDocument/2006/relationships/hyperlink" Target="https://calstate.policystat.com/policy/12234789/latest" TargetMode="External"/><Relationship Id="rId209" Type="http://schemas.openxmlformats.org/officeDocument/2006/relationships/hyperlink" Target="https://calstate.policystat.com/policy/8548606/latest" TargetMode="External"/><Relationship Id="rId360" Type="http://schemas.openxmlformats.org/officeDocument/2006/relationships/hyperlink" Target="https://calstate.policystat.com/policy/16324495/latest" TargetMode="External"/><Relationship Id="rId220" Type="http://schemas.openxmlformats.org/officeDocument/2006/relationships/hyperlink" Target="https://calstate.policystat.com/policy/15201539/latest" TargetMode="External"/><Relationship Id="rId15" Type="http://schemas.openxmlformats.org/officeDocument/2006/relationships/hyperlink" Target="https://govt.westlaw.com/calregs/Document/I5AC5C3F34C6911EC93A8000D3A7C4BC3?viewType=FullText&amp;listSource=Search&amp;originationContext=Search+Result&amp;transitionType=SearchItem&amp;contextData=(sc.Search)&amp;navigationPath=Search%2Fv1%2Fresults%2Fnavigation%2Fi0ad7140a00000184edd0082b71f5dab3%3Fppcid%3D3e53cf08f09140a99f6626785f5900f6%26Nav%3DREGULATION_PUBLICVIEW%26fragmentIdentifier%3DI5AC5C3F34C6911EC93A8000D3A7C4BC3%26startIndex%3D1%26transitionType%3DSearchItem%26contextData%3D%2528sc.Default%2529%26originationContext%3DSearch%2520Result&amp;list=REGULATION_PUBLICVIEW&amp;rank=1&amp;t_T1=5&amp;t_T2=42401&amp;t_S1=CA+ADC+s" TargetMode="External"/><Relationship Id="rId57" Type="http://schemas.openxmlformats.org/officeDocument/2006/relationships/hyperlink" Target="https://leginfo.legislature.ca.gov/faces/codes_displaySection.xhtml?lawCode=EDC&amp;sectionNum=89902." TargetMode="External"/><Relationship Id="rId262" Type="http://schemas.openxmlformats.org/officeDocument/2006/relationships/hyperlink" Target="https://govt.westlaw.com/calregs/Document/I5ACD8C234C6911EC93A8000D3A7C4BC3?viewType=FullText&amp;listSource=Search&amp;originationContext=Search+Result&amp;transitionType=SearchItem&amp;contextData=(sc.Search)&amp;navigationPath=Search%2Fv1%2Fresults%2Fnavigation%2Fi0a93df0800000194674b073b8e0bd592%3Fppcid%3D3cac7ddb090b4535ab6df7a653a6acd0%26Nav%3DREGULATION_PUBLICVIEW%26fragmentIdentifier%3DI5ACD8C234C6911EC93A8000D3A7C4BC3%26startIndex%3D1%26transitionType%3DSearchItem%26contextData%3D%2528sc.Default%2529%26originationContext%3DSearch%2520Result&amp;list=REGULATION_PUBLICVIEW&amp;rank=1&amp;t_T2=42403&amp;t_S1=CA+ADC+s" TargetMode="External"/><Relationship Id="rId318" Type="http://schemas.openxmlformats.org/officeDocument/2006/relationships/hyperlink" Target="https://leginfo.legislature.ca.gov/faces/codes_displaySection.xhtml?sectionNum=89300.&amp;lawCode=EDC" TargetMode="External"/><Relationship Id="rId99" Type="http://schemas.openxmlformats.org/officeDocument/2006/relationships/hyperlink" Target="mailto:compliance@calstate.edu" TargetMode="External"/><Relationship Id="rId122" Type="http://schemas.openxmlformats.org/officeDocument/2006/relationships/hyperlink" Target="https://govt.westlaw.com/calregs/Document/I5B07FD134C6911EC93A8000D3A7C4BC3?viewType=FullText&amp;listSource=Search&amp;originationContext=Search+Result&amp;transitionType=SearchItem&amp;contextData=(sc.Search)&amp;navigationPath=Search%2Fv1%2Fresults%2Fnavigation%2Fi0a93df08000001946737b4be8e0bce71%3Fppcid%3D7965bbe0efff4596a6b4a968fa0c317d%26Nav%3DREGULATION_PUBLICVIEW%26fragmentIdentifier%3DI5B07FD134C6911EC93A8000D3A7C4BC3%26startIndex%3D1%26transitionType%3DSearchItem%26contextData%3D%2528sc.Default%2529%26originationContext%3DSearch%2520Result&amp;list=REGULATION_PUBLICVIEW&amp;rank=1&amp;t_T2=42602&amp;t_S1=CA+ADC+s" TargetMode="External"/><Relationship Id="rId164" Type="http://schemas.openxmlformats.org/officeDocument/2006/relationships/hyperlink" Target="https://leginfo.legislature.ca.gov/faces/codes_displaySection.xhtml?lawCode=EDC&amp;sectionNum=89916." TargetMode="External"/><Relationship Id="rId371" Type="http://schemas.openxmlformats.org/officeDocument/2006/relationships/hyperlink" Target="https://calstate.policystat.com/policy/16577430/latest" TargetMode="External"/><Relationship Id="rId26" Type="http://schemas.openxmlformats.org/officeDocument/2006/relationships/hyperlink" Target="https://calstate.policystat.com/policy/6593385/latest/" TargetMode="External"/><Relationship Id="rId231" Type="http://schemas.openxmlformats.org/officeDocument/2006/relationships/hyperlink" Target="https://leginfo.legislature.ca.gov/faces/codes_displaySection.xhtml?sectionNum=1720.2.&amp;nodeTreePath=3.13.1.1&amp;lawCode=LAB" TargetMode="External"/><Relationship Id="rId273" Type="http://schemas.openxmlformats.org/officeDocument/2006/relationships/hyperlink" Target="https://leginfo.legislature.ca.gov/faces/codes_displaySection.xhtml?lawCode=EDC&amp;sectionNum=89300." TargetMode="External"/><Relationship Id="rId329" Type="http://schemas.openxmlformats.org/officeDocument/2006/relationships/hyperlink" Target="https://calstate.policystat.com/policy/12891658/latest" TargetMode="External"/><Relationship Id="rId68" Type="http://schemas.openxmlformats.org/officeDocument/2006/relationships/hyperlink" Target="https://calstate.policystat.com/policy/8955999/latest" TargetMode="External"/><Relationship Id="rId133" Type="http://schemas.openxmlformats.org/officeDocument/2006/relationships/hyperlink" Target="https://leginfo.legislature.ca.gov/faces/codes_displayText.xhtml?lawCode=EDC&amp;division=8.&amp;title=3.&amp;part=55.&amp;chapter=3.&amp;article=1.5." TargetMode="External"/><Relationship Id="rId175" Type="http://schemas.openxmlformats.org/officeDocument/2006/relationships/hyperlink" Target="https://leginfo.legislature.ca.gov/faces/codes_displaySection.xhtml?sectionNum=89915.5.&amp;nodeTreePath=3.3.1.13.2&amp;lawCode=EDC" TargetMode="External"/><Relationship Id="rId340" Type="http://schemas.openxmlformats.org/officeDocument/2006/relationships/hyperlink" Target="https://leginfo.legislature.ca.gov/faces/codes_displaySection.xhtml?lawCode=EDC&amp;sectionNum=89300." TargetMode="External"/><Relationship Id="rId200" Type="http://schemas.openxmlformats.org/officeDocument/2006/relationships/hyperlink" Target="https://govt.westlaw.com/calregs/Document/I5AF7A9634C6911EC93A8000D3A7C4BC3?viewType=FullText&amp;listSource=Search&amp;originationContext=Search+Result&amp;transitionType=SearchItem&amp;contextData=(sc.Search)&amp;navigationPath=Search%2Fv1%2Fresults%2Fnavigation%2Fi0a939d0e000001947135268d7e309891%3Fppcid%3D85a73a2c896a46e49b579831615055b2%26Nav%3DREGULATION_PUBLICVIEW%26fragmentIdentifier%3DI5AF7A9634C6911EC93A8000D3A7C4BC3%26startIndex%3D1%26transitionType%3DSearchItem%26contextData%3D%2528sc.Default%2529%26originationContext%3DSearch%2520Result&amp;list=REGULATION_PUBLICVIEW&amp;rank=1&amp;t_T2=42502&amp;t_S1=CA+ADC+s" TargetMode="External"/><Relationship Id="rId382" Type="http://schemas.openxmlformats.org/officeDocument/2006/relationships/hyperlink" Target="https://govt.westlaw.com/calregs/Document/I5AC5C3F34C6911EC93A8000D3A7C4BC3?viewType=FullText&amp;listSource=Search&amp;originationContext=Search+Result&amp;transitionType=SearchItem&amp;contextData=(sc.Search)&amp;navigationPath=Search%2Fv1%2Fresults%2Fnavigation%2Fi0a938fba000001946757f66e2a638a56%3Fppcid%3D79c10ca7429b4242857644d29d83521f%26Nav%3DREGULATION_PUBLICVIEW%26fragmentIdentifier%3DI5AC5C3F34C6911EC93A8000D3A7C4BC3%26startIndex%3D1%26transitionType%3DSearchItem%26contextData%3D%2528sc.Default%2529%26originationContext%3DSearch%2520Result&amp;list=REGULATION_PUBLICVIEW&amp;rank=1&amp;t_T2=42401&amp;t_S1=CA+ADC+s" TargetMode="External"/><Relationship Id="rId242" Type="http://schemas.openxmlformats.org/officeDocument/2006/relationships/hyperlink" Target="https://govt.westlaw.com/calregs/Document/I5AEAD8234C6911EC93A8000D3A7C4BC3?viewType=FullText&amp;listSource=Search&amp;originationContext=Search+Result&amp;transitionType=SearchItem&amp;contextData=(sc.Search)&amp;navigationPath=Search%2Fv1%2Fresults%2Fnavigation%2Fi0a93a4ed00000194670bd3e2bd8d443a%3Fppcid%3D056da82f62bc40659262a576229c72ce%26Nav%3DREGULATION_PUBLICVIEW%26fragmentIdentifier%3DI5AEAD8234C6911EC93A8000D3A7C4BC3%26startIndex%3D1%26transitionType%3DSearchItem%26contextData%3D%2528sc.Default%2529%26originationContext%3DSearch%2520Result&amp;list=REGULATION_PUBLICVIEW&amp;rank=1&amp;t_T2=42500&amp;t_S1=CA+ADC+s" TargetMode="External"/><Relationship Id="rId284" Type="http://schemas.openxmlformats.org/officeDocument/2006/relationships/hyperlink" Target="https://www.irs.gov/charities-non-profits/lobby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128A4CA1598044B99C9CF25999A0DBE" ma:contentTypeVersion="2" ma:contentTypeDescription="Create a new document." ma:contentTypeScope="" ma:versionID="dce91c3bdc0efd962a98410ceb3493fb">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409c78a1bd5f67095bc91f3d5ee450cd"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8C16DD-FFC9-FC4E-91D2-03669B800E3E}">
  <ds:schemaRefs>
    <ds:schemaRef ds:uri="http://schemas.openxmlformats.org/officeDocument/2006/bibliography"/>
  </ds:schemaRefs>
</ds:datastoreItem>
</file>

<file path=customXml/itemProps2.xml><?xml version="1.0" encoding="utf-8"?>
<ds:datastoreItem xmlns:ds="http://schemas.openxmlformats.org/officeDocument/2006/customXml" ds:itemID="{CF9D2CDC-D008-4F11-AEF2-F5C0D52E73F9}">
  <ds:schemaRefs>
    <ds:schemaRef ds:uri="http://schemas.microsoft.com/sharepoint/events"/>
  </ds:schemaRefs>
</ds:datastoreItem>
</file>

<file path=customXml/itemProps3.xml><?xml version="1.0" encoding="utf-8"?>
<ds:datastoreItem xmlns:ds="http://schemas.openxmlformats.org/officeDocument/2006/customXml" ds:itemID="{5B091E98-BA6C-40D3-ADAF-78300C9489D3}">
  <ds:schemaRefs>
    <ds:schemaRef ds:uri="http://schemas.microsoft.com/sharepoint/v3/contenttype/forms"/>
  </ds:schemaRefs>
</ds:datastoreItem>
</file>

<file path=customXml/itemProps4.xml><?xml version="1.0" encoding="utf-8"?>
<ds:datastoreItem xmlns:ds="http://schemas.openxmlformats.org/officeDocument/2006/customXml" ds:itemID="{C5C0A527-B8C5-4093-B6F0-BB22E6D725F8}">
  <ds:schemaRefs>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30355ef0-b855-4ebb-a92a-a6c79f7573fd"/>
    <ds:schemaRef ds:uri="http://schemas.microsoft.com/sharepoint/v3"/>
    <ds:schemaRef ds:uri="http://purl.org/dc/dcmitype/"/>
  </ds:schemaRefs>
</ds:datastoreItem>
</file>

<file path=customXml/itemProps5.xml><?xml version="1.0" encoding="utf-8"?>
<ds:datastoreItem xmlns:ds="http://schemas.openxmlformats.org/officeDocument/2006/customXml" ds:itemID="{D956124D-3D9F-4B2A-8F67-C4CD708FA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355ef0-b855-4ebb-a92a-a6c79f757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43</Pages>
  <Words>36615</Words>
  <Characters>208708</Characters>
  <Application>Microsoft Office Word</Application>
  <DocSecurity>0</DocSecurity>
  <Lines>1739</Lines>
  <Paragraphs>489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Wells, Bradley</cp:lastModifiedBy>
  <cp:revision>9</cp:revision>
  <dcterms:created xsi:type="dcterms:W3CDTF">2025-01-23T21:46:00Z</dcterms:created>
  <dcterms:modified xsi:type="dcterms:W3CDTF">2025-02-21T19:01:00Z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0x0101004128A4CA1598044B99C9CF25999A0DBE</vt:lpwstr>
  </property>
</Properties>
</file>