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EAC05" w14:textId="77777777" w:rsidR="00C34E5C" w:rsidRPr="00C34E5C" w:rsidRDefault="00C34E5C" w:rsidP="00EB0BB4">
      <w:pPr>
        <w:rPr>
          <w:rFonts w:ascii="Arial" w:hAnsi="Arial" w:cs="Arial"/>
        </w:rPr>
      </w:pPr>
      <w:bookmarkStart w:id="0" w:name="autoid-gm2vv"/>
      <w:bookmarkEnd w:id="0"/>
    </w:p>
    <w:p w14:paraId="48AA2BCD" w14:textId="0AB6FB54" w:rsidR="00C34E5C" w:rsidRPr="00C34E5C" w:rsidRDefault="00C34E5C" w:rsidP="00C34E5C">
      <w:pPr>
        <w:widowControl/>
        <w:jc w:val="center"/>
        <w:rPr>
          <w:rFonts w:ascii="Arial" w:hAnsi="Arial" w:cs="Arial"/>
          <w:sz w:val="56"/>
          <w:szCs w:val="56"/>
        </w:rPr>
      </w:pPr>
      <w:r w:rsidRPr="00C34E5C">
        <w:rPr>
          <w:rFonts w:ascii="Arial" w:hAnsi="Arial" w:cs="Arial"/>
          <w:sz w:val="56"/>
          <w:szCs w:val="56"/>
        </w:rPr>
        <w:t>CSU Auxiliary Organizations</w:t>
      </w:r>
    </w:p>
    <w:sdt>
      <w:sdtPr>
        <w:rPr>
          <w:rFonts w:ascii="Arial" w:eastAsia="DejaVu Sans" w:hAnsi="Arial" w:cs="Arial"/>
          <w:b w:val="0"/>
          <w:bCs w:val="0"/>
          <w:color w:val="auto"/>
          <w:sz w:val="24"/>
          <w:szCs w:val="24"/>
          <w:lang w:eastAsia="zh-CN" w:bidi="hi-IN"/>
        </w:rPr>
        <w:id w:val="-1697457761"/>
        <w:docPartObj>
          <w:docPartGallery w:val="Table of Contents"/>
          <w:docPartUnique/>
        </w:docPartObj>
      </w:sdtPr>
      <w:sdtEndPr>
        <w:rPr>
          <w:noProof/>
        </w:rPr>
      </w:sdtEndPr>
      <w:sdtContent>
        <w:p w14:paraId="2AB60EA6" w14:textId="5A10B12C" w:rsidR="00C34E5C" w:rsidRPr="00C34E5C" w:rsidRDefault="00C34E5C">
          <w:pPr>
            <w:pStyle w:val="TOCHeading"/>
            <w:rPr>
              <w:rFonts w:ascii="Arial" w:hAnsi="Arial" w:cs="Arial"/>
            </w:rPr>
          </w:pPr>
          <w:r w:rsidRPr="00C34E5C">
            <w:rPr>
              <w:rFonts w:ascii="Arial" w:hAnsi="Arial" w:cs="Arial"/>
            </w:rPr>
            <w:t>Table of Contents</w:t>
          </w:r>
        </w:p>
        <w:p w14:paraId="08064A05" w14:textId="61701A4B" w:rsidR="00345450" w:rsidRDefault="00C34E5C">
          <w:pPr>
            <w:pStyle w:val="TOC1"/>
            <w:tabs>
              <w:tab w:val="left" w:pos="480"/>
              <w:tab w:val="right" w:leader="dot" w:pos="10195"/>
            </w:tabs>
            <w:rPr>
              <w:rFonts w:eastAsiaTheme="minorEastAsia" w:cstheme="minorBidi"/>
              <w:b w:val="0"/>
              <w:bCs w:val="0"/>
              <w:i w:val="0"/>
              <w:iCs w:val="0"/>
              <w:noProof/>
              <w:kern w:val="2"/>
              <w:lang w:eastAsia="en-US" w:bidi="ar-SA"/>
              <w14:ligatures w14:val="standardContextual"/>
            </w:rPr>
          </w:pPr>
          <w:r w:rsidRPr="00C34E5C">
            <w:rPr>
              <w:rFonts w:ascii="Arial" w:hAnsi="Arial" w:cs="Arial"/>
              <w:b w:val="0"/>
              <w:bCs w:val="0"/>
            </w:rPr>
            <w:fldChar w:fldCharType="begin"/>
          </w:r>
          <w:r w:rsidRPr="00C34E5C">
            <w:rPr>
              <w:rFonts w:ascii="Arial" w:hAnsi="Arial" w:cs="Arial"/>
            </w:rPr>
            <w:instrText xml:space="preserve"> TOC \o "1-3" \h \z \u </w:instrText>
          </w:r>
          <w:r w:rsidRPr="00C34E5C">
            <w:rPr>
              <w:rFonts w:ascii="Arial" w:hAnsi="Arial" w:cs="Arial"/>
              <w:b w:val="0"/>
              <w:bCs w:val="0"/>
            </w:rPr>
            <w:fldChar w:fldCharType="separate"/>
          </w:r>
          <w:hyperlink w:anchor="_Toc193123402" w:history="1">
            <w:r w:rsidR="00345450" w:rsidRPr="001849C6">
              <w:rPr>
                <w:rStyle w:val="Hyperlink"/>
                <w:noProof/>
              </w:rPr>
              <w:t>I.</w:t>
            </w:r>
            <w:r w:rsidR="00345450">
              <w:rPr>
                <w:rFonts w:eastAsiaTheme="minorEastAsia" w:cstheme="minorBidi"/>
                <w:b w:val="0"/>
                <w:bCs w:val="0"/>
                <w:i w:val="0"/>
                <w:iCs w:val="0"/>
                <w:noProof/>
                <w:kern w:val="2"/>
                <w:lang w:eastAsia="en-US" w:bidi="ar-SA"/>
                <w14:ligatures w14:val="standardContextual"/>
              </w:rPr>
              <w:tab/>
            </w:r>
            <w:r w:rsidR="00345450" w:rsidRPr="001849C6">
              <w:rPr>
                <w:rStyle w:val="Hyperlink"/>
                <w:noProof/>
              </w:rPr>
              <w:t>Policy</w:t>
            </w:r>
            <w:r w:rsidR="00345450">
              <w:rPr>
                <w:noProof/>
                <w:webHidden/>
              </w:rPr>
              <w:tab/>
            </w:r>
            <w:r w:rsidR="00345450">
              <w:rPr>
                <w:noProof/>
                <w:webHidden/>
              </w:rPr>
              <w:fldChar w:fldCharType="begin"/>
            </w:r>
            <w:r w:rsidR="00345450">
              <w:rPr>
                <w:noProof/>
                <w:webHidden/>
              </w:rPr>
              <w:instrText xml:space="preserve"> PAGEREF _Toc193123402 \h </w:instrText>
            </w:r>
            <w:r w:rsidR="00345450">
              <w:rPr>
                <w:noProof/>
                <w:webHidden/>
              </w:rPr>
            </w:r>
            <w:r w:rsidR="00345450">
              <w:rPr>
                <w:noProof/>
                <w:webHidden/>
              </w:rPr>
              <w:fldChar w:fldCharType="separate"/>
            </w:r>
            <w:r w:rsidR="00345450">
              <w:rPr>
                <w:noProof/>
                <w:webHidden/>
              </w:rPr>
              <w:t>4</w:t>
            </w:r>
            <w:r w:rsidR="00345450">
              <w:rPr>
                <w:noProof/>
                <w:webHidden/>
              </w:rPr>
              <w:fldChar w:fldCharType="end"/>
            </w:r>
          </w:hyperlink>
        </w:p>
        <w:p w14:paraId="74524EFF" w14:textId="076E0343"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07" w:history="1">
            <w:r w:rsidRPr="001849C6">
              <w:rPr>
                <w:rStyle w:val="Hyperlink"/>
                <w:noProof/>
              </w:rPr>
              <w:t>A.</w:t>
            </w:r>
            <w:r>
              <w:rPr>
                <w:rFonts w:eastAsiaTheme="minorEastAsia" w:cstheme="minorBidi"/>
                <w:b w:val="0"/>
                <w:bCs w:val="0"/>
                <w:noProof/>
                <w:kern w:val="2"/>
                <w:sz w:val="24"/>
                <w:szCs w:val="24"/>
                <w:lang w:eastAsia="en-US" w:bidi="ar-SA"/>
                <w14:ligatures w14:val="standardContextual"/>
              </w:rPr>
              <w:tab/>
            </w:r>
            <w:r w:rsidRPr="001849C6">
              <w:rPr>
                <w:rStyle w:val="Hyperlink"/>
                <w:noProof/>
              </w:rPr>
              <w:t>Utilization of Auxiliary Organizations</w:t>
            </w:r>
            <w:r>
              <w:rPr>
                <w:noProof/>
                <w:webHidden/>
              </w:rPr>
              <w:tab/>
            </w:r>
            <w:r>
              <w:rPr>
                <w:noProof/>
                <w:webHidden/>
              </w:rPr>
              <w:fldChar w:fldCharType="begin"/>
            </w:r>
            <w:r>
              <w:rPr>
                <w:noProof/>
                <w:webHidden/>
              </w:rPr>
              <w:instrText xml:space="preserve"> PAGEREF _Toc193123407 \h </w:instrText>
            </w:r>
            <w:r>
              <w:rPr>
                <w:noProof/>
                <w:webHidden/>
              </w:rPr>
            </w:r>
            <w:r>
              <w:rPr>
                <w:noProof/>
                <w:webHidden/>
              </w:rPr>
              <w:fldChar w:fldCharType="separate"/>
            </w:r>
            <w:r>
              <w:rPr>
                <w:noProof/>
                <w:webHidden/>
              </w:rPr>
              <w:t>4</w:t>
            </w:r>
            <w:r>
              <w:rPr>
                <w:noProof/>
                <w:webHidden/>
              </w:rPr>
              <w:fldChar w:fldCharType="end"/>
            </w:r>
          </w:hyperlink>
        </w:p>
        <w:p w14:paraId="14AD7AC9" w14:textId="3D3DC377"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08" w:history="1">
            <w:r w:rsidRPr="001849C6">
              <w:rPr>
                <w:rStyle w:val="Hyperlink"/>
                <w:noProof/>
              </w:rPr>
              <w:t>B.</w:t>
            </w:r>
            <w:r>
              <w:rPr>
                <w:rFonts w:eastAsiaTheme="minorEastAsia" w:cstheme="minorBidi"/>
                <w:b w:val="0"/>
                <w:bCs w:val="0"/>
                <w:noProof/>
                <w:kern w:val="2"/>
                <w:sz w:val="24"/>
                <w:szCs w:val="24"/>
                <w:lang w:eastAsia="en-US" w:bidi="ar-SA"/>
                <w14:ligatures w14:val="standardContextual"/>
              </w:rPr>
              <w:tab/>
            </w:r>
            <w:r w:rsidRPr="001849C6">
              <w:rPr>
                <w:rStyle w:val="Hyperlink"/>
                <w:noProof/>
              </w:rPr>
              <w:t>Annual Review</w:t>
            </w:r>
            <w:r w:rsidRPr="001849C6">
              <w:rPr>
                <w:rStyle w:val="Hyperlink"/>
                <w:noProof/>
                <w:shd w:val="clear" w:color="auto" w:fill="FFFFFF"/>
              </w:rPr>
              <w:t xml:space="preserve"> of </w:t>
            </w:r>
            <w:r w:rsidRPr="001849C6">
              <w:rPr>
                <w:rStyle w:val="Hyperlink"/>
                <w:noProof/>
                <w:bdr w:val="none" w:sz="0" w:space="0" w:color="auto" w:frame="1"/>
                <w:shd w:val="clear" w:color="auto" w:fill="FFFFFF"/>
              </w:rPr>
              <w:t>Auxiliary </w:t>
            </w:r>
            <w:r w:rsidRPr="001849C6">
              <w:rPr>
                <w:rStyle w:val="Hyperlink"/>
                <w:noProof/>
                <w:shd w:val="clear" w:color="auto" w:fill="FFFFFF"/>
              </w:rPr>
              <w:t>Financial Standards and </w:t>
            </w:r>
            <w:r w:rsidRPr="001849C6">
              <w:rPr>
                <w:rStyle w:val="Hyperlink"/>
                <w:noProof/>
                <w:bdr w:val="none" w:sz="0" w:space="0" w:color="auto" w:frame="1"/>
                <w:shd w:val="clear" w:color="auto" w:fill="FFFFFF"/>
              </w:rPr>
              <w:t>Control Self-Assessment</w:t>
            </w:r>
            <w:r>
              <w:rPr>
                <w:noProof/>
                <w:webHidden/>
              </w:rPr>
              <w:tab/>
            </w:r>
            <w:r>
              <w:rPr>
                <w:noProof/>
                <w:webHidden/>
              </w:rPr>
              <w:fldChar w:fldCharType="begin"/>
            </w:r>
            <w:r>
              <w:rPr>
                <w:noProof/>
                <w:webHidden/>
              </w:rPr>
              <w:instrText xml:space="preserve"> PAGEREF _Toc193123408 \h </w:instrText>
            </w:r>
            <w:r>
              <w:rPr>
                <w:noProof/>
                <w:webHidden/>
              </w:rPr>
            </w:r>
            <w:r>
              <w:rPr>
                <w:noProof/>
                <w:webHidden/>
              </w:rPr>
              <w:fldChar w:fldCharType="separate"/>
            </w:r>
            <w:r>
              <w:rPr>
                <w:noProof/>
                <w:webHidden/>
              </w:rPr>
              <w:t>4</w:t>
            </w:r>
            <w:r>
              <w:rPr>
                <w:noProof/>
                <w:webHidden/>
              </w:rPr>
              <w:fldChar w:fldCharType="end"/>
            </w:r>
          </w:hyperlink>
        </w:p>
        <w:p w14:paraId="5E4C2518" w14:textId="2521A577"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09" w:history="1">
            <w:r w:rsidRPr="001849C6">
              <w:rPr>
                <w:rStyle w:val="Hyperlink"/>
                <w:noProof/>
              </w:rPr>
              <w:t>C.</w:t>
            </w:r>
            <w:r>
              <w:rPr>
                <w:rFonts w:eastAsiaTheme="minorEastAsia" w:cstheme="minorBidi"/>
                <w:b w:val="0"/>
                <w:bCs w:val="0"/>
                <w:noProof/>
                <w:kern w:val="2"/>
                <w:sz w:val="24"/>
                <w:szCs w:val="24"/>
                <w:lang w:eastAsia="en-US" w:bidi="ar-SA"/>
                <w14:ligatures w14:val="standardContextual"/>
              </w:rPr>
              <w:tab/>
            </w:r>
            <w:r w:rsidRPr="001849C6">
              <w:rPr>
                <w:rStyle w:val="Hyperlink"/>
                <w:noProof/>
              </w:rPr>
              <w:t>Administration of Funds</w:t>
            </w:r>
            <w:r>
              <w:rPr>
                <w:noProof/>
                <w:webHidden/>
              </w:rPr>
              <w:tab/>
            </w:r>
            <w:r>
              <w:rPr>
                <w:noProof/>
                <w:webHidden/>
              </w:rPr>
              <w:fldChar w:fldCharType="begin"/>
            </w:r>
            <w:r>
              <w:rPr>
                <w:noProof/>
                <w:webHidden/>
              </w:rPr>
              <w:instrText xml:space="preserve"> PAGEREF _Toc193123409 \h </w:instrText>
            </w:r>
            <w:r>
              <w:rPr>
                <w:noProof/>
                <w:webHidden/>
              </w:rPr>
            </w:r>
            <w:r>
              <w:rPr>
                <w:noProof/>
                <w:webHidden/>
              </w:rPr>
              <w:fldChar w:fldCharType="separate"/>
            </w:r>
            <w:r>
              <w:rPr>
                <w:noProof/>
                <w:webHidden/>
              </w:rPr>
              <w:t>5</w:t>
            </w:r>
            <w:r>
              <w:rPr>
                <w:noProof/>
                <w:webHidden/>
              </w:rPr>
              <w:fldChar w:fldCharType="end"/>
            </w:r>
          </w:hyperlink>
        </w:p>
        <w:p w14:paraId="2A37ECC7" w14:textId="0D995437"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10" w:history="1">
            <w:r w:rsidRPr="001849C6">
              <w:rPr>
                <w:rStyle w:val="Hyperlink"/>
                <w:noProof/>
              </w:rPr>
              <w:t>D.</w:t>
            </w:r>
            <w:r>
              <w:rPr>
                <w:rFonts w:eastAsiaTheme="minorEastAsia" w:cstheme="minorBidi"/>
                <w:b w:val="0"/>
                <w:bCs w:val="0"/>
                <w:noProof/>
                <w:kern w:val="2"/>
                <w:sz w:val="24"/>
                <w:szCs w:val="24"/>
                <w:lang w:eastAsia="en-US" w:bidi="ar-SA"/>
                <w14:ligatures w14:val="standardContextual"/>
              </w:rPr>
              <w:tab/>
            </w:r>
            <w:r w:rsidRPr="001849C6">
              <w:rPr>
                <w:rStyle w:val="Hyperlink"/>
                <w:noProof/>
              </w:rPr>
              <w:t>External Audits</w:t>
            </w:r>
            <w:r>
              <w:rPr>
                <w:noProof/>
                <w:webHidden/>
              </w:rPr>
              <w:tab/>
            </w:r>
            <w:r>
              <w:rPr>
                <w:noProof/>
                <w:webHidden/>
              </w:rPr>
              <w:fldChar w:fldCharType="begin"/>
            </w:r>
            <w:r>
              <w:rPr>
                <w:noProof/>
                <w:webHidden/>
              </w:rPr>
              <w:instrText xml:space="preserve"> PAGEREF _Toc193123410 \h </w:instrText>
            </w:r>
            <w:r>
              <w:rPr>
                <w:noProof/>
                <w:webHidden/>
              </w:rPr>
            </w:r>
            <w:r>
              <w:rPr>
                <w:noProof/>
                <w:webHidden/>
              </w:rPr>
              <w:fldChar w:fldCharType="separate"/>
            </w:r>
            <w:r>
              <w:rPr>
                <w:noProof/>
                <w:webHidden/>
              </w:rPr>
              <w:t>6</w:t>
            </w:r>
            <w:r>
              <w:rPr>
                <w:noProof/>
                <w:webHidden/>
              </w:rPr>
              <w:fldChar w:fldCharType="end"/>
            </w:r>
          </w:hyperlink>
        </w:p>
        <w:p w14:paraId="3E8346B7" w14:textId="304A35CC"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11"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Government Auditing Standards (GAS)</w:t>
            </w:r>
            <w:r>
              <w:rPr>
                <w:noProof/>
                <w:webHidden/>
              </w:rPr>
              <w:tab/>
            </w:r>
            <w:r>
              <w:rPr>
                <w:noProof/>
                <w:webHidden/>
              </w:rPr>
              <w:fldChar w:fldCharType="begin"/>
            </w:r>
            <w:r>
              <w:rPr>
                <w:noProof/>
                <w:webHidden/>
              </w:rPr>
              <w:instrText xml:space="preserve"> PAGEREF _Toc193123411 \h </w:instrText>
            </w:r>
            <w:r>
              <w:rPr>
                <w:noProof/>
                <w:webHidden/>
              </w:rPr>
            </w:r>
            <w:r>
              <w:rPr>
                <w:noProof/>
                <w:webHidden/>
              </w:rPr>
              <w:fldChar w:fldCharType="separate"/>
            </w:r>
            <w:r>
              <w:rPr>
                <w:noProof/>
                <w:webHidden/>
              </w:rPr>
              <w:t>7</w:t>
            </w:r>
            <w:r>
              <w:rPr>
                <w:noProof/>
                <w:webHidden/>
              </w:rPr>
              <w:fldChar w:fldCharType="end"/>
            </w:r>
          </w:hyperlink>
        </w:p>
        <w:p w14:paraId="4D3CABB4" w14:textId="38DC94D8"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12"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Not-for-Profit Audit, FASB, and GASB Experience</w:t>
            </w:r>
            <w:r>
              <w:rPr>
                <w:noProof/>
                <w:webHidden/>
              </w:rPr>
              <w:tab/>
            </w:r>
            <w:r>
              <w:rPr>
                <w:noProof/>
                <w:webHidden/>
              </w:rPr>
              <w:fldChar w:fldCharType="begin"/>
            </w:r>
            <w:r>
              <w:rPr>
                <w:noProof/>
                <w:webHidden/>
              </w:rPr>
              <w:instrText xml:space="preserve"> PAGEREF _Toc193123412 \h </w:instrText>
            </w:r>
            <w:r>
              <w:rPr>
                <w:noProof/>
                <w:webHidden/>
              </w:rPr>
            </w:r>
            <w:r>
              <w:rPr>
                <w:noProof/>
                <w:webHidden/>
              </w:rPr>
              <w:fldChar w:fldCharType="separate"/>
            </w:r>
            <w:r>
              <w:rPr>
                <w:noProof/>
                <w:webHidden/>
              </w:rPr>
              <w:t>7</w:t>
            </w:r>
            <w:r>
              <w:rPr>
                <w:noProof/>
                <w:webHidden/>
              </w:rPr>
              <w:fldChar w:fldCharType="end"/>
            </w:r>
          </w:hyperlink>
        </w:p>
        <w:p w14:paraId="2B93EE56" w14:textId="770E63CA"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13" w:history="1">
            <w:r w:rsidRPr="001849C6">
              <w:rPr>
                <w:rStyle w:val="Hyperlink"/>
                <w:noProof/>
              </w:rPr>
              <w:t>3.</w:t>
            </w:r>
            <w:r>
              <w:rPr>
                <w:rFonts w:eastAsiaTheme="minorEastAsia" w:cstheme="minorBidi"/>
                <w:noProof/>
                <w:kern w:val="2"/>
                <w:sz w:val="24"/>
                <w:szCs w:val="24"/>
                <w:lang w:eastAsia="en-US" w:bidi="ar-SA"/>
                <w14:ligatures w14:val="standardContextual"/>
              </w:rPr>
              <w:tab/>
            </w:r>
            <w:r w:rsidRPr="001849C6">
              <w:rPr>
                <w:rStyle w:val="Hyperlink"/>
                <w:noProof/>
              </w:rPr>
              <w:t>Not-for-Profit Accounting Proficiency</w:t>
            </w:r>
            <w:r>
              <w:rPr>
                <w:noProof/>
                <w:webHidden/>
              </w:rPr>
              <w:tab/>
            </w:r>
            <w:r>
              <w:rPr>
                <w:noProof/>
                <w:webHidden/>
              </w:rPr>
              <w:fldChar w:fldCharType="begin"/>
            </w:r>
            <w:r>
              <w:rPr>
                <w:noProof/>
                <w:webHidden/>
              </w:rPr>
              <w:instrText xml:space="preserve"> PAGEREF _Toc193123413 \h </w:instrText>
            </w:r>
            <w:r>
              <w:rPr>
                <w:noProof/>
                <w:webHidden/>
              </w:rPr>
            </w:r>
            <w:r>
              <w:rPr>
                <w:noProof/>
                <w:webHidden/>
              </w:rPr>
              <w:fldChar w:fldCharType="separate"/>
            </w:r>
            <w:r>
              <w:rPr>
                <w:noProof/>
                <w:webHidden/>
              </w:rPr>
              <w:t>7</w:t>
            </w:r>
            <w:r>
              <w:rPr>
                <w:noProof/>
                <w:webHidden/>
              </w:rPr>
              <w:fldChar w:fldCharType="end"/>
            </w:r>
          </w:hyperlink>
        </w:p>
        <w:p w14:paraId="652B19D4" w14:textId="21B29F26"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14" w:history="1">
            <w:r w:rsidRPr="001849C6">
              <w:rPr>
                <w:rStyle w:val="Hyperlink"/>
                <w:noProof/>
              </w:rPr>
              <w:t>4.</w:t>
            </w:r>
            <w:r>
              <w:rPr>
                <w:rFonts w:eastAsiaTheme="minorEastAsia" w:cstheme="minorBidi"/>
                <w:noProof/>
                <w:kern w:val="2"/>
                <w:sz w:val="24"/>
                <w:szCs w:val="24"/>
                <w:lang w:eastAsia="en-US" w:bidi="ar-SA"/>
                <w14:ligatures w14:val="standardContextual"/>
              </w:rPr>
              <w:tab/>
            </w:r>
            <w:r w:rsidRPr="001849C6">
              <w:rPr>
                <w:rStyle w:val="Hyperlink"/>
                <w:noProof/>
              </w:rPr>
              <w:t>References</w:t>
            </w:r>
            <w:r>
              <w:rPr>
                <w:noProof/>
                <w:webHidden/>
              </w:rPr>
              <w:tab/>
            </w:r>
            <w:r>
              <w:rPr>
                <w:noProof/>
                <w:webHidden/>
              </w:rPr>
              <w:fldChar w:fldCharType="begin"/>
            </w:r>
            <w:r>
              <w:rPr>
                <w:noProof/>
                <w:webHidden/>
              </w:rPr>
              <w:instrText xml:space="preserve"> PAGEREF _Toc193123414 \h </w:instrText>
            </w:r>
            <w:r>
              <w:rPr>
                <w:noProof/>
                <w:webHidden/>
              </w:rPr>
            </w:r>
            <w:r>
              <w:rPr>
                <w:noProof/>
                <w:webHidden/>
              </w:rPr>
              <w:fldChar w:fldCharType="separate"/>
            </w:r>
            <w:r>
              <w:rPr>
                <w:noProof/>
                <w:webHidden/>
              </w:rPr>
              <w:t>8</w:t>
            </w:r>
            <w:r>
              <w:rPr>
                <w:noProof/>
                <w:webHidden/>
              </w:rPr>
              <w:fldChar w:fldCharType="end"/>
            </w:r>
          </w:hyperlink>
        </w:p>
        <w:p w14:paraId="418AC9E2" w14:textId="77F4B14C"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15" w:history="1">
            <w:r w:rsidRPr="001849C6">
              <w:rPr>
                <w:rStyle w:val="Hyperlink"/>
                <w:noProof/>
              </w:rPr>
              <w:t>5.</w:t>
            </w:r>
            <w:r>
              <w:rPr>
                <w:rFonts w:eastAsiaTheme="minorEastAsia" w:cstheme="minorBidi"/>
                <w:noProof/>
                <w:kern w:val="2"/>
                <w:sz w:val="24"/>
                <w:szCs w:val="24"/>
                <w:lang w:eastAsia="en-US" w:bidi="ar-SA"/>
                <w14:ligatures w14:val="standardContextual"/>
              </w:rPr>
              <w:tab/>
            </w:r>
            <w:r w:rsidRPr="001849C6">
              <w:rPr>
                <w:rStyle w:val="Hyperlink"/>
                <w:noProof/>
              </w:rPr>
              <w:t>Peer Review</w:t>
            </w:r>
            <w:r>
              <w:rPr>
                <w:noProof/>
                <w:webHidden/>
              </w:rPr>
              <w:tab/>
            </w:r>
            <w:r>
              <w:rPr>
                <w:noProof/>
                <w:webHidden/>
              </w:rPr>
              <w:fldChar w:fldCharType="begin"/>
            </w:r>
            <w:r>
              <w:rPr>
                <w:noProof/>
                <w:webHidden/>
              </w:rPr>
              <w:instrText xml:space="preserve"> PAGEREF _Toc193123415 \h </w:instrText>
            </w:r>
            <w:r>
              <w:rPr>
                <w:noProof/>
                <w:webHidden/>
              </w:rPr>
            </w:r>
            <w:r>
              <w:rPr>
                <w:noProof/>
                <w:webHidden/>
              </w:rPr>
              <w:fldChar w:fldCharType="separate"/>
            </w:r>
            <w:r>
              <w:rPr>
                <w:noProof/>
                <w:webHidden/>
              </w:rPr>
              <w:t>8</w:t>
            </w:r>
            <w:r>
              <w:rPr>
                <w:noProof/>
                <w:webHidden/>
              </w:rPr>
              <w:fldChar w:fldCharType="end"/>
            </w:r>
          </w:hyperlink>
        </w:p>
        <w:p w14:paraId="046FC436" w14:textId="10E0B677"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16" w:history="1">
            <w:r w:rsidRPr="001849C6">
              <w:rPr>
                <w:rStyle w:val="Hyperlink"/>
                <w:noProof/>
              </w:rPr>
              <w:t>6.</w:t>
            </w:r>
            <w:r>
              <w:rPr>
                <w:rFonts w:eastAsiaTheme="minorEastAsia" w:cstheme="minorBidi"/>
                <w:noProof/>
                <w:kern w:val="2"/>
                <w:sz w:val="24"/>
                <w:szCs w:val="24"/>
                <w:lang w:eastAsia="en-US" w:bidi="ar-SA"/>
                <w14:ligatures w14:val="standardContextual"/>
              </w:rPr>
              <w:tab/>
            </w:r>
            <w:r w:rsidRPr="001849C6">
              <w:rPr>
                <w:rStyle w:val="Hyperlink"/>
                <w:noProof/>
              </w:rPr>
              <w:t>Office of the Chancellor (CO) Review</w:t>
            </w:r>
            <w:r>
              <w:rPr>
                <w:noProof/>
                <w:webHidden/>
              </w:rPr>
              <w:tab/>
            </w:r>
            <w:r>
              <w:rPr>
                <w:noProof/>
                <w:webHidden/>
              </w:rPr>
              <w:fldChar w:fldCharType="begin"/>
            </w:r>
            <w:r>
              <w:rPr>
                <w:noProof/>
                <w:webHidden/>
              </w:rPr>
              <w:instrText xml:space="preserve"> PAGEREF _Toc193123416 \h </w:instrText>
            </w:r>
            <w:r>
              <w:rPr>
                <w:noProof/>
                <w:webHidden/>
              </w:rPr>
            </w:r>
            <w:r>
              <w:rPr>
                <w:noProof/>
                <w:webHidden/>
              </w:rPr>
              <w:fldChar w:fldCharType="separate"/>
            </w:r>
            <w:r>
              <w:rPr>
                <w:noProof/>
                <w:webHidden/>
              </w:rPr>
              <w:t>8</w:t>
            </w:r>
            <w:r>
              <w:rPr>
                <w:noProof/>
                <w:webHidden/>
              </w:rPr>
              <w:fldChar w:fldCharType="end"/>
            </w:r>
          </w:hyperlink>
        </w:p>
        <w:p w14:paraId="4EC70EAD" w14:textId="23853029"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17" w:history="1">
            <w:r w:rsidRPr="001849C6">
              <w:rPr>
                <w:rStyle w:val="Hyperlink"/>
                <w:noProof/>
              </w:rPr>
              <w:t>7.</w:t>
            </w:r>
            <w:r>
              <w:rPr>
                <w:rFonts w:eastAsiaTheme="minorEastAsia" w:cstheme="minorBidi"/>
                <w:noProof/>
                <w:kern w:val="2"/>
                <w:sz w:val="24"/>
                <w:szCs w:val="24"/>
                <w:lang w:eastAsia="en-US" w:bidi="ar-SA"/>
                <w14:ligatures w14:val="standardContextual"/>
              </w:rPr>
              <w:tab/>
            </w:r>
            <w:r w:rsidRPr="001849C6">
              <w:rPr>
                <w:rStyle w:val="Hyperlink"/>
                <w:noProof/>
              </w:rPr>
              <w:t>Training and Education</w:t>
            </w:r>
            <w:r>
              <w:rPr>
                <w:noProof/>
                <w:webHidden/>
              </w:rPr>
              <w:tab/>
            </w:r>
            <w:r>
              <w:rPr>
                <w:noProof/>
                <w:webHidden/>
              </w:rPr>
              <w:fldChar w:fldCharType="begin"/>
            </w:r>
            <w:r>
              <w:rPr>
                <w:noProof/>
                <w:webHidden/>
              </w:rPr>
              <w:instrText xml:space="preserve"> PAGEREF _Toc193123417 \h </w:instrText>
            </w:r>
            <w:r>
              <w:rPr>
                <w:noProof/>
                <w:webHidden/>
              </w:rPr>
            </w:r>
            <w:r>
              <w:rPr>
                <w:noProof/>
                <w:webHidden/>
              </w:rPr>
              <w:fldChar w:fldCharType="separate"/>
            </w:r>
            <w:r>
              <w:rPr>
                <w:noProof/>
                <w:webHidden/>
              </w:rPr>
              <w:t>8</w:t>
            </w:r>
            <w:r>
              <w:rPr>
                <w:noProof/>
                <w:webHidden/>
              </w:rPr>
              <w:fldChar w:fldCharType="end"/>
            </w:r>
          </w:hyperlink>
        </w:p>
        <w:p w14:paraId="458AF27E" w14:textId="555A0E17" w:rsidR="00345450" w:rsidRDefault="00345450">
          <w:pPr>
            <w:pStyle w:val="TOC1"/>
            <w:tabs>
              <w:tab w:val="left" w:pos="480"/>
              <w:tab w:val="right" w:leader="dot" w:pos="10195"/>
            </w:tabs>
            <w:rPr>
              <w:rFonts w:eastAsiaTheme="minorEastAsia" w:cstheme="minorBidi"/>
              <w:b w:val="0"/>
              <w:bCs w:val="0"/>
              <w:i w:val="0"/>
              <w:iCs w:val="0"/>
              <w:noProof/>
              <w:kern w:val="2"/>
              <w:lang w:eastAsia="en-US" w:bidi="ar-SA"/>
              <w14:ligatures w14:val="standardContextual"/>
            </w:rPr>
          </w:pPr>
          <w:hyperlink w:anchor="_Toc193123418" w:history="1">
            <w:r w:rsidRPr="001849C6">
              <w:rPr>
                <w:rStyle w:val="Hyperlink"/>
                <w:noProof/>
              </w:rPr>
              <w:t>II.</w:t>
            </w:r>
            <w:r>
              <w:rPr>
                <w:rFonts w:eastAsiaTheme="minorEastAsia" w:cstheme="minorBidi"/>
                <w:b w:val="0"/>
                <w:bCs w:val="0"/>
                <w:i w:val="0"/>
                <w:iCs w:val="0"/>
                <w:noProof/>
                <w:kern w:val="2"/>
                <w:lang w:eastAsia="en-US" w:bidi="ar-SA"/>
                <w14:ligatures w14:val="standardContextual"/>
              </w:rPr>
              <w:tab/>
            </w:r>
            <w:r w:rsidRPr="001849C6">
              <w:rPr>
                <w:rStyle w:val="Hyperlink"/>
                <w:noProof/>
              </w:rPr>
              <w:t>Procedures</w:t>
            </w:r>
            <w:r>
              <w:rPr>
                <w:noProof/>
                <w:webHidden/>
              </w:rPr>
              <w:tab/>
            </w:r>
            <w:r>
              <w:rPr>
                <w:noProof/>
                <w:webHidden/>
              </w:rPr>
              <w:fldChar w:fldCharType="begin"/>
            </w:r>
            <w:r>
              <w:rPr>
                <w:noProof/>
                <w:webHidden/>
              </w:rPr>
              <w:instrText xml:space="preserve"> PAGEREF _Toc193123418 \h </w:instrText>
            </w:r>
            <w:r>
              <w:rPr>
                <w:noProof/>
                <w:webHidden/>
              </w:rPr>
            </w:r>
            <w:r>
              <w:rPr>
                <w:noProof/>
                <w:webHidden/>
              </w:rPr>
              <w:fldChar w:fldCharType="separate"/>
            </w:r>
            <w:r>
              <w:rPr>
                <w:noProof/>
                <w:webHidden/>
              </w:rPr>
              <w:t>8</w:t>
            </w:r>
            <w:r>
              <w:rPr>
                <w:noProof/>
                <w:webHidden/>
              </w:rPr>
              <w:fldChar w:fldCharType="end"/>
            </w:r>
          </w:hyperlink>
        </w:p>
        <w:p w14:paraId="7E8597F9" w14:textId="63422D49"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19" w:history="1">
            <w:r w:rsidRPr="001849C6">
              <w:rPr>
                <w:rStyle w:val="Hyperlink"/>
                <w:noProof/>
              </w:rPr>
              <w:t>A.</w:t>
            </w:r>
            <w:r>
              <w:rPr>
                <w:rFonts w:eastAsiaTheme="minorEastAsia" w:cstheme="minorBidi"/>
                <w:b w:val="0"/>
                <w:bCs w:val="0"/>
                <w:noProof/>
                <w:kern w:val="2"/>
                <w:sz w:val="24"/>
                <w:szCs w:val="24"/>
                <w:lang w:eastAsia="en-US" w:bidi="ar-SA"/>
                <w14:ligatures w14:val="standardContextual"/>
              </w:rPr>
              <w:tab/>
            </w:r>
            <w:r w:rsidRPr="001849C6">
              <w:rPr>
                <w:rStyle w:val="Hyperlink"/>
                <w:noProof/>
              </w:rPr>
              <w:t>Formation Requirements</w:t>
            </w:r>
            <w:r>
              <w:rPr>
                <w:noProof/>
                <w:webHidden/>
              </w:rPr>
              <w:tab/>
            </w:r>
            <w:r>
              <w:rPr>
                <w:noProof/>
                <w:webHidden/>
              </w:rPr>
              <w:fldChar w:fldCharType="begin"/>
            </w:r>
            <w:r>
              <w:rPr>
                <w:noProof/>
                <w:webHidden/>
              </w:rPr>
              <w:instrText xml:space="preserve"> PAGEREF _Toc193123419 \h </w:instrText>
            </w:r>
            <w:r>
              <w:rPr>
                <w:noProof/>
                <w:webHidden/>
              </w:rPr>
            </w:r>
            <w:r>
              <w:rPr>
                <w:noProof/>
                <w:webHidden/>
              </w:rPr>
              <w:fldChar w:fldCharType="separate"/>
            </w:r>
            <w:r>
              <w:rPr>
                <w:noProof/>
                <w:webHidden/>
              </w:rPr>
              <w:t>8</w:t>
            </w:r>
            <w:r>
              <w:rPr>
                <w:noProof/>
                <w:webHidden/>
              </w:rPr>
              <w:fldChar w:fldCharType="end"/>
            </w:r>
          </w:hyperlink>
        </w:p>
        <w:p w14:paraId="6624213E" w14:textId="63D4A85C"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20" w:history="1">
            <w:r w:rsidRPr="001849C6">
              <w:rPr>
                <w:rStyle w:val="Hyperlink"/>
                <w:noProof/>
              </w:rPr>
              <w:t>B.</w:t>
            </w:r>
            <w:r>
              <w:rPr>
                <w:rFonts w:eastAsiaTheme="minorEastAsia" w:cstheme="minorBidi"/>
                <w:b w:val="0"/>
                <w:bCs w:val="0"/>
                <w:noProof/>
                <w:kern w:val="2"/>
                <w:sz w:val="24"/>
                <w:szCs w:val="24"/>
                <w:lang w:eastAsia="en-US" w:bidi="ar-SA"/>
                <w14:ligatures w14:val="standardContextual"/>
              </w:rPr>
              <w:tab/>
            </w:r>
            <w:r w:rsidRPr="001849C6">
              <w:rPr>
                <w:rStyle w:val="Hyperlink"/>
                <w:noProof/>
              </w:rPr>
              <w:t>Auxiliary Organization Operating Agreement</w:t>
            </w:r>
            <w:r>
              <w:rPr>
                <w:noProof/>
                <w:webHidden/>
              </w:rPr>
              <w:tab/>
            </w:r>
            <w:r>
              <w:rPr>
                <w:noProof/>
                <w:webHidden/>
              </w:rPr>
              <w:fldChar w:fldCharType="begin"/>
            </w:r>
            <w:r>
              <w:rPr>
                <w:noProof/>
                <w:webHidden/>
              </w:rPr>
              <w:instrText xml:space="preserve"> PAGEREF _Toc193123420 \h </w:instrText>
            </w:r>
            <w:r>
              <w:rPr>
                <w:noProof/>
                <w:webHidden/>
              </w:rPr>
            </w:r>
            <w:r>
              <w:rPr>
                <w:noProof/>
                <w:webHidden/>
              </w:rPr>
              <w:fldChar w:fldCharType="separate"/>
            </w:r>
            <w:r>
              <w:rPr>
                <w:noProof/>
                <w:webHidden/>
              </w:rPr>
              <w:t>9</w:t>
            </w:r>
            <w:r>
              <w:rPr>
                <w:noProof/>
                <w:webHidden/>
              </w:rPr>
              <w:fldChar w:fldCharType="end"/>
            </w:r>
          </w:hyperlink>
        </w:p>
        <w:p w14:paraId="131C360C" w14:textId="44F52B34"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21" w:history="1">
            <w:r w:rsidRPr="001849C6">
              <w:rPr>
                <w:rStyle w:val="Hyperlink"/>
                <w:noProof/>
              </w:rPr>
              <w:t>C.</w:t>
            </w:r>
            <w:r>
              <w:rPr>
                <w:rFonts w:eastAsiaTheme="minorEastAsia" w:cstheme="minorBidi"/>
                <w:b w:val="0"/>
                <w:bCs w:val="0"/>
                <w:noProof/>
                <w:kern w:val="2"/>
                <w:sz w:val="24"/>
                <w:szCs w:val="24"/>
                <w:lang w:eastAsia="en-US" w:bidi="ar-SA"/>
                <w14:ligatures w14:val="standardContextual"/>
              </w:rPr>
              <w:tab/>
            </w:r>
            <w:r w:rsidRPr="001849C6">
              <w:rPr>
                <w:rStyle w:val="Hyperlink"/>
                <w:noProof/>
              </w:rPr>
              <w:t>Auxiliary Organization Operating Agreement Renewals and Amendments</w:t>
            </w:r>
            <w:r>
              <w:rPr>
                <w:noProof/>
                <w:webHidden/>
              </w:rPr>
              <w:tab/>
            </w:r>
            <w:r>
              <w:rPr>
                <w:noProof/>
                <w:webHidden/>
              </w:rPr>
              <w:fldChar w:fldCharType="begin"/>
            </w:r>
            <w:r>
              <w:rPr>
                <w:noProof/>
                <w:webHidden/>
              </w:rPr>
              <w:instrText xml:space="preserve"> PAGEREF _Toc193123421 \h </w:instrText>
            </w:r>
            <w:r>
              <w:rPr>
                <w:noProof/>
                <w:webHidden/>
              </w:rPr>
            </w:r>
            <w:r>
              <w:rPr>
                <w:noProof/>
                <w:webHidden/>
              </w:rPr>
              <w:fldChar w:fldCharType="separate"/>
            </w:r>
            <w:r>
              <w:rPr>
                <w:noProof/>
                <w:webHidden/>
              </w:rPr>
              <w:t>9</w:t>
            </w:r>
            <w:r>
              <w:rPr>
                <w:noProof/>
                <w:webHidden/>
              </w:rPr>
              <w:fldChar w:fldCharType="end"/>
            </w:r>
          </w:hyperlink>
        </w:p>
        <w:p w14:paraId="3C521AC3" w14:textId="7B4A02AF"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22" w:history="1">
            <w:r w:rsidRPr="001849C6">
              <w:rPr>
                <w:rStyle w:val="Hyperlink"/>
                <w:noProof/>
              </w:rPr>
              <w:t>D.</w:t>
            </w:r>
            <w:r>
              <w:rPr>
                <w:rFonts w:eastAsiaTheme="minorEastAsia" w:cstheme="minorBidi"/>
                <w:b w:val="0"/>
                <w:bCs w:val="0"/>
                <w:noProof/>
                <w:kern w:val="2"/>
                <w:sz w:val="24"/>
                <w:szCs w:val="24"/>
                <w:lang w:eastAsia="en-US" w:bidi="ar-SA"/>
                <w14:ligatures w14:val="standardContextual"/>
              </w:rPr>
              <w:tab/>
            </w:r>
            <w:r w:rsidRPr="001849C6">
              <w:rPr>
                <w:rStyle w:val="Hyperlink"/>
                <w:noProof/>
              </w:rPr>
              <w:t>Auxiliary Organization Website</w:t>
            </w:r>
            <w:r>
              <w:rPr>
                <w:noProof/>
                <w:webHidden/>
              </w:rPr>
              <w:tab/>
            </w:r>
            <w:r>
              <w:rPr>
                <w:noProof/>
                <w:webHidden/>
              </w:rPr>
              <w:fldChar w:fldCharType="begin"/>
            </w:r>
            <w:r>
              <w:rPr>
                <w:noProof/>
                <w:webHidden/>
              </w:rPr>
              <w:instrText xml:space="preserve"> PAGEREF _Toc193123422 \h </w:instrText>
            </w:r>
            <w:r>
              <w:rPr>
                <w:noProof/>
                <w:webHidden/>
              </w:rPr>
            </w:r>
            <w:r>
              <w:rPr>
                <w:noProof/>
                <w:webHidden/>
              </w:rPr>
              <w:fldChar w:fldCharType="separate"/>
            </w:r>
            <w:r>
              <w:rPr>
                <w:noProof/>
                <w:webHidden/>
              </w:rPr>
              <w:t>9</w:t>
            </w:r>
            <w:r>
              <w:rPr>
                <w:noProof/>
                <w:webHidden/>
              </w:rPr>
              <w:fldChar w:fldCharType="end"/>
            </w:r>
          </w:hyperlink>
        </w:p>
        <w:p w14:paraId="34D991B8" w14:textId="77F8F6DC" w:rsidR="00345450" w:rsidRDefault="00345450">
          <w:pPr>
            <w:pStyle w:val="TOC1"/>
            <w:tabs>
              <w:tab w:val="left" w:pos="720"/>
              <w:tab w:val="right" w:leader="dot" w:pos="10195"/>
            </w:tabs>
            <w:rPr>
              <w:rFonts w:eastAsiaTheme="minorEastAsia" w:cstheme="minorBidi"/>
              <w:b w:val="0"/>
              <w:bCs w:val="0"/>
              <w:i w:val="0"/>
              <w:iCs w:val="0"/>
              <w:noProof/>
              <w:kern w:val="2"/>
              <w:lang w:eastAsia="en-US" w:bidi="ar-SA"/>
              <w14:ligatures w14:val="standardContextual"/>
            </w:rPr>
          </w:pPr>
          <w:hyperlink w:anchor="_Toc193123423" w:history="1">
            <w:r w:rsidRPr="001849C6">
              <w:rPr>
                <w:rStyle w:val="Hyperlink"/>
                <w:noProof/>
              </w:rPr>
              <w:t>III.</w:t>
            </w:r>
            <w:r>
              <w:rPr>
                <w:rFonts w:eastAsiaTheme="minorEastAsia" w:cstheme="minorBidi"/>
                <w:b w:val="0"/>
                <w:bCs w:val="0"/>
                <w:i w:val="0"/>
                <w:iCs w:val="0"/>
                <w:noProof/>
                <w:kern w:val="2"/>
                <w:lang w:eastAsia="en-US" w:bidi="ar-SA"/>
                <w14:ligatures w14:val="standardContextual"/>
              </w:rPr>
              <w:tab/>
            </w:r>
            <w:r w:rsidRPr="001849C6">
              <w:rPr>
                <w:rStyle w:val="Hyperlink"/>
                <w:noProof/>
              </w:rPr>
              <w:t>Authority</w:t>
            </w:r>
            <w:r>
              <w:rPr>
                <w:noProof/>
                <w:webHidden/>
              </w:rPr>
              <w:tab/>
            </w:r>
            <w:r>
              <w:rPr>
                <w:noProof/>
                <w:webHidden/>
              </w:rPr>
              <w:fldChar w:fldCharType="begin"/>
            </w:r>
            <w:r>
              <w:rPr>
                <w:noProof/>
                <w:webHidden/>
              </w:rPr>
              <w:instrText xml:space="preserve"> PAGEREF _Toc193123423 \h </w:instrText>
            </w:r>
            <w:r>
              <w:rPr>
                <w:noProof/>
                <w:webHidden/>
              </w:rPr>
            </w:r>
            <w:r>
              <w:rPr>
                <w:noProof/>
                <w:webHidden/>
              </w:rPr>
              <w:fldChar w:fldCharType="separate"/>
            </w:r>
            <w:r>
              <w:rPr>
                <w:noProof/>
                <w:webHidden/>
              </w:rPr>
              <w:t>9</w:t>
            </w:r>
            <w:r>
              <w:rPr>
                <w:noProof/>
                <w:webHidden/>
              </w:rPr>
              <w:fldChar w:fldCharType="end"/>
            </w:r>
          </w:hyperlink>
        </w:p>
        <w:p w14:paraId="19B80262" w14:textId="7B17AE35" w:rsidR="00345450" w:rsidRDefault="00345450">
          <w:pPr>
            <w:pStyle w:val="TOC1"/>
            <w:tabs>
              <w:tab w:val="left" w:pos="720"/>
              <w:tab w:val="right" w:leader="dot" w:pos="10195"/>
            </w:tabs>
            <w:rPr>
              <w:rFonts w:eastAsiaTheme="minorEastAsia" w:cstheme="minorBidi"/>
              <w:b w:val="0"/>
              <w:bCs w:val="0"/>
              <w:i w:val="0"/>
              <w:iCs w:val="0"/>
              <w:noProof/>
              <w:kern w:val="2"/>
              <w:lang w:eastAsia="en-US" w:bidi="ar-SA"/>
              <w14:ligatures w14:val="standardContextual"/>
            </w:rPr>
          </w:pPr>
          <w:hyperlink w:anchor="_Toc193123424" w:history="1">
            <w:r w:rsidRPr="001849C6">
              <w:rPr>
                <w:rStyle w:val="Hyperlink"/>
                <w:noProof/>
              </w:rPr>
              <w:t>IV.</w:t>
            </w:r>
            <w:r>
              <w:rPr>
                <w:rFonts w:eastAsiaTheme="minorEastAsia" w:cstheme="minorBidi"/>
                <w:b w:val="0"/>
                <w:bCs w:val="0"/>
                <w:i w:val="0"/>
                <w:iCs w:val="0"/>
                <w:noProof/>
                <w:kern w:val="2"/>
                <w:lang w:eastAsia="en-US" w:bidi="ar-SA"/>
                <w14:ligatures w14:val="standardContextual"/>
              </w:rPr>
              <w:tab/>
            </w:r>
            <w:r w:rsidRPr="001849C6">
              <w:rPr>
                <w:rStyle w:val="Hyperlink"/>
                <w:noProof/>
              </w:rPr>
              <w:t>Appendix A - Auxiliary Compliance Guide</w:t>
            </w:r>
            <w:r>
              <w:rPr>
                <w:noProof/>
                <w:webHidden/>
              </w:rPr>
              <w:tab/>
            </w:r>
            <w:r>
              <w:rPr>
                <w:noProof/>
                <w:webHidden/>
              </w:rPr>
              <w:fldChar w:fldCharType="begin"/>
            </w:r>
            <w:r>
              <w:rPr>
                <w:noProof/>
                <w:webHidden/>
              </w:rPr>
              <w:instrText xml:space="preserve"> PAGEREF _Toc193123424 \h </w:instrText>
            </w:r>
            <w:r>
              <w:rPr>
                <w:noProof/>
                <w:webHidden/>
              </w:rPr>
            </w:r>
            <w:r>
              <w:rPr>
                <w:noProof/>
                <w:webHidden/>
              </w:rPr>
              <w:fldChar w:fldCharType="separate"/>
            </w:r>
            <w:r>
              <w:rPr>
                <w:noProof/>
                <w:webHidden/>
              </w:rPr>
              <w:t>10</w:t>
            </w:r>
            <w:r>
              <w:rPr>
                <w:noProof/>
                <w:webHidden/>
              </w:rPr>
              <w:fldChar w:fldCharType="end"/>
            </w:r>
          </w:hyperlink>
        </w:p>
        <w:p w14:paraId="43402877" w14:textId="7B8ABF4B"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25" w:history="1">
            <w:r w:rsidRPr="001849C6">
              <w:rPr>
                <w:rStyle w:val="Hyperlink"/>
                <w:noProof/>
              </w:rPr>
              <w:t>A.</w:t>
            </w:r>
            <w:r>
              <w:rPr>
                <w:rFonts w:eastAsiaTheme="minorEastAsia" w:cstheme="minorBidi"/>
                <w:b w:val="0"/>
                <w:bCs w:val="0"/>
                <w:noProof/>
                <w:kern w:val="2"/>
                <w:sz w:val="24"/>
                <w:szCs w:val="24"/>
                <w:lang w:eastAsia="en-US" w:bidi="ar-SA"/>
                <w14:ligatures w14:val="standardContextual"/>
              </w:rPr>
              <w:tab/>
            </w:r>
            <w:r w:rsidRPr="001849C6">
              <w:rPr>
                <w:rStyle w:val="Hyperlink"/>
                <w:noProof/>
              </w:rPr>
              <w:t>Definition Of Auxiliary Organization</w:t>
            </w:r>
            <w:r>
              <w:rPr>
                <w:noProof/>
                <w:webHidden/>
              </w:rPr>
              <w:tab/>
            </w:r>
            <w:r>
              <w:rPr>
                <w:noProof/>
                <w:webHidden/>
              </w:rPr>
              <w:fldChar w:fldCharType="begin"/>
            </w:r>
            <w:r>
              <w:rPr>
                <w:noProof/>
                <w:webHidden/>
              </w:rPr>
              <w:instrText xml:space="preserve"> PAGEREF _Toc193123425 \h </w:instrText>
            </w:r>
            <w:r>
              <w:rPr>
                <w:noProof/>
                <w:webHidden/>
              </w:rPr>
            </w:r>
            <w:r>
              <w:rPr>
                <w:noProof/>
                <w:webHidden/>
              </w:rPr>
              <w:fldChar w:fldCharType="separate"/>
            </w:r>
            <w:r>
              <w:rPr>
                <w:noProof/>
                <w:webHidden/>
              </w:rPr>
              <w:t>10</w:t>
            </w:r>
            <w:r>
              <w:rPr>
                <w:noProof/>
                <w:webHidden/>
              </w:rPr>
              <w:fldChar w:fldCharType="end"/>
            </w:r>
          </w:hyperlink>
        </w:p>
        <w:p w14:paraId="0F5D4649" w14:textId="3970EE86"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26" w:history="1">
            <w:r w:rsidRPr="001849C6">
              <w:rPr>
                <w:rStyle w:val="Hyperlink"/>
                <w:noProof/>
              </w:rPr>
              <w:t>B.</w:t>
            </w:r>
            <w:r>
              <w:rPr>
                <w:rFonts w:eastAsiaTheme="minorEastAsia" w:cstheme="minorBidi"/>
                <w:b w:val="0"/>
                <w:bCs w:val="0"/>
                <w:noProof/>
                <w:kern w:val="2"/>
                <w:sz w:val="24"/>
                <w:szCs w:val="24"/>
                <w:lang w:eastAsia="en-US" w:bidi="ar-SA"/>
                <w14:ligatures w14:val="standardContextual"/>
              </w:rPr>
              <w:tab/>
            </w:r>
            <w:r w:rsidRPr="001849C6">
              <w:rPr>
                <w:rStyle w:val="Hyperlink"/>
                <w:noProof/>
              </w:rPr>
              <w:t>Application of State Law and CSU Policy to Auxiliary Organizations</w:t>
            </w:r>
            <w:r>
              <w:rPr>
                <w:noProof/>
                <w:webHidden/>
              </w:rPr>
              <w:tab/>
            </w:r>
            <w:r>
              <w:rPr>
                <w:noProof/>
                <w:webHidden/>
              </w:rPr>
              <w:fldChar w:fldCharType="begin"/>
            </w:r>
            <w:r>
              <w:rPr>
                <w:noProof/>
                <w:webHidden/>
              </w:rPr>
              <w:instrText xml:space="preserve"> PAGEREF _Toc193123426 \h </w:instrText>
            </w:r>
            <w:r>
              <w:rPr>
                <w:noProof/>
                <w:webHidden/>
              </w:rPr>
            </w:r>
            <w:r>
              <w:rPr>
                <w:noProof/>
                <w:webHidden/>
              </w:rPr>
              <w:fldChar w:fldCharType="separate"/>
            </w:r>
            <w:r>
              <w:rPr>
                <w:noProof/>
                <w:webHidden/>
              </w:rPr>
              <w:t>10</w:t>
            </w:r>
            <w:r>
              <w:rPr>
                <w:noProof/>
                <w:webHidden/>
              </w:rPr>
              <w:fldChar w:fldCharType="end"/>
            </w:r>
          </w:hyperlink>
        </w:p>
        <w:p w14:paraId="085E04F6" w14:textId="31D7F97B"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27" w:history="1">
            <w:r w:rsidRPr="001849C6">
              <w:rPr>
                <w:rStyle w:val="Hyperlink"/>
                <w:noProof/>
              </w:rPr>
              <w:t>C.</w:t>
            </w:r>
            <w:r>
              <w:rPr>
                <w:rFonts w:eastAsiaTheme="minorEastAsia" w:cstheme="minorBidi"/>
                <w:b w:val="0"/>
                <w:bCs w:val="0"/>
                <w:noProof/>
                <w:kern w:val="2"/>
                <w:sz w:val="24"/>
                <w:szCs w:val="24"/>
                <w:lang w:eastAsia="en-US" w:bidi="ar-SA"/>
                <w14:ligatures w14:val="standardContextual"/>
              </w:rPr>
              <w:tab/>
            </w:r>
            <w:r w:rsidRPr="001849C6">
              <w:rPr>
                <w:rStyle w:val="Hyperlink"/>
                <w:noProof/>
              </w:rPr>
              <w:t>Requirements to be a Recognized Auxiliary Organization</w:t>
            </w:r>
            <w:r>
              <w:rPr>
                <w:noProof/>
                <w:webHidden/>
              </w:rPr>
              <w:tab/>
            </w:r>
            <w:r>
              <w:rPr>
                <w:noProof/>
                <w:webHidden/>
              </w:rPr>
              <w:fldChar w:fldCharType="begin"/>
            </w:r>
            <w:r>
              <w:rPr>
                <w:noProof/>
                <w:webHidden/>
              </w:rPr>
              <w:instrText xml:space="preserve"> PAGEREF _Toc193123427 \h </w:instrText>
            </w:r>
            <w:r>
              <w:rPr>
                <w:noProof/>
                <w:webHidden/>
              </w:rPr>
            </w:r>
            <w:r>
              <w:rPr>
                <w:noProof/>
                <w:webHidden/>
              </w:rPr>
              <w:fldChar w:fldCharType="separate"/>
            </w:r>
            <w:r>
              <w:rPr>
                <w:noProof/>
                <w:webHidden/>
              </w:rPr>
              <w:t>10</w:t>
            </w:r>
            <w:r>
              <w:rPr>
                <w:noProof/>
                <w:webHidden/>
              </w:rPr>
              <w:fldChar w:fldCharType="end"/>
            </w:r>
          </w:hyperlink>
        </w:p>
        <w:p w14:paraId="19F10BD0" w14:textId="1C2047F8"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28" w:history="1">
            <w:r w:rsidRPr="001849C6">
              <w:rPr>
                <w:rStyle w:val="Hyperlink"/>
                <w:noProof/>
              </w:rPr>
              <w:t>D.</w:t>
            </w:r>
            <w:r>
              <w:rPr>
                <w:rFonts w:eastAsiaTheme="minorEastAsia" w:cstheme="minorBidi"/>
                <w:b w:val="0"/>
                <w:bCs w:val="0"/>
                <w:noProof/>
                <w:kern w:val="2"/>
                <w:sz w:val="24"/>
                <w:szCs w:val="24"/>
                <w:lang w:eastAsia="en-US" w:bidi="ar-SA"/>
                <w14:ligatures w14:val="standardContextual"/>
              </w:rPr>
              <w:tab/>
            </w:r>
            <w:r w:rsidRPr="001849C6">
              <w:rPr>
                <w:rStyle w:val="Hyperlink"/>
                <w:noProof/>
              </w:rPr>
              <w:t>Regulatory Compliance Required.</w:t>
            </w:r>
            <w:r>
              <w:rPr>
                <w:noProof/>
                <w:webHidden/>
              </w:rPr>
              <w:tab/>
            </w:r>
            <w:r>
              <w:rPr>
                <w:noProof/>
                <w:webHidden/>
              </w:rPr>
              <w:fldChar w:fldCharType="begin"/>
            </w:r>
            <w:r>
              <w:rPr>
                <w:noProof/>
                <w:webHidden/>
              </w:rPr>
              <w:instrText xml:space="preserve"> PAGEREF _Toc193123428 \h </w:instrText>
            </w:r>
            <w:r>
              <w:rPr>
                <w:noProof/>
                <w:webHidden/>
              </w:rPr>
            </w:r>
            <w:r>
              <w:rPr>
                <w:noProof/>
                <w:webHidden/>
              </w:rPr>
              <w:fldChar w:fldCharType="separate"/>
            </w:r>
            <w:r>
              <w:rPr>
                <w:noProof/>
                <w:webHidden/>
              </w:rPr>
              <w:t>11</w:t>
            </w:r>
            <w:r>
              <w:rPr>
                <w:noProof/>
                <w:webHidden/>
              </w:rPr>
              <w:fldChar w:fldCharType="end"/>
            </w:r>
          </w:hyperlink>
        </w:p>
        <w:p w14:paraId="4F5EF81D" w14:textId="5150BAB6"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29" w:history="1">
            <w:r w:rsidRPr="001849C6">
              <w:rPr>
                <w:rStyle w:val="Hyperlink"/>
                <w:noProof/>
              </w:rPr>
              <w:t>E.</w:t>
            </w:r>
            <w:r>
              <w:rPr>
                <w:rFonts w:eastAsiaTheme="minorEastAsia" w:cstheme="minorBidi"/>
                <w:b w:val="0"/>
                <w:bCs w:val="0"/>
                <w:noProof/>
                <w:kern w:val="2"/>
                <w:sz w:val="24"/>
                <w:szCs w:val="24"/>
                <w:lang w:eastAsia="en-US" w:bidi="ar-SA"/>
                <w14:ligatures w14:val="standardContextual"/>
              </w:rPr>
              <w:tab/>
            </w:r>
            <w:r w:rsidRPr="001849C6">
              <w:rPr>
                <w:rStyle w:val="Hyperlink"/>
                <w:noProof/>
              </w:rPr>
              <w:t>Title 5 Regulations.</w:t>
            </w:r>
            <w:r>
              <w:rPr>
                <w:noProof/>
                <w:webHidden/>
              </w:rPr>
              <w:tab/>
            </w:r>
            <w:r>
              <w:rPr>
                <w:noProof/>
                <w:webHidden/>
              </w:rPr>
              <w:fldChar w:fldCharType="begin"/>
            </w:r>
            <w:r>
              <w:rPr>
                <w:noProof/>
                <w:webHidden/>
              </w:rPr>
              <w:instrText xml:space="preserve"> PAGEREF _Toc193123429 \h </w:instrText>
            </w:r>
            <w:r>
              <w:rPr>
                <w:noProof/>
                <w:webHidden/>
              </w:rPr>
            </w:r>
            <w:r>
              <w:rPr>
                <w:noProof/>
                <w:webHidden/>
              </w:rPr>
              <w:fldChar w:fldCharType="separate"/>
            </w:r>
            <w:r>
              <w:rPr>
                <w:noProof/>
                <w:webHidden/>
              </w:rPr>
              <w:t>12</w:t>
            </w:r>
            <w:r>
              <w:rPr>
                <w:noProof/>
                <w:webHidden/>
              </w:rPr>
              <w:fldChar w:fldCharType="end"/>
            </w:r>
          </w:hyperlink>
        </w:p>
        <w:p w14:paraId="09614A4E" w14:textId="3B481820"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30" w:history="1">
            <w:r w:rsidRPr="001849C6">
              <w:rPr>
                <w:rStyle w:val="Hyperlink"/>
                <w:noProof/>
              </w:rPr>
              <w:t>F.</w:t>
            </w:r>
            <w:r>
              <w:rPr>
                <w:rFonts w:eastAsiaTheme="minorEastAsia" w:cstheme="minorBidi"/>
                <w:b w:val="0"/>
                <w:bCs w:val="0"/>
                <w:noProof/>
                <w:kern w:val="2"/>
                <w:sz w:val="24"/>
                <w:szCs w:val="24"/>
                <w:lang w:eastAsia="en-US" w:bidi="ar-SA"/>
                <w14:ligatures w14:val="standardContextual"/>
              </w:rPr>
              <w:tab/>
            </w:r>
            <w:r w:rsidRPr="001849C6">
              <w:rPr>
                <w:rStyle w:val="Hyperlink"/>
                <w:noProof/>
              </w:rPr>
              <w:t>Use of Name.</w:t>
            </w:r>
            <w:r>
              <w:rPr>
                <w:noProof/>
                <w:webHidden/>
              </w:rPr>
              <w:tab/>
            </w:r>
            <w:r>
              <w:rPr>
                <w:noProof/>
                <w:webHidden/>
              </w:rPr>
              <w:fldChar w:fldCharType="begin"/>
            </w:r>
            <w:r>
              <w:rPr>
                <w:noProof/>
                <w:webHidden/>
              </w:rPr>
              <w:instrText xml:space="preserve"> PAGEREF _Toc193123430 \h </w:instrText>
            </w:r>
            <w:r>
              <w:rPr>
                <w:noProof/>
                <w:webHidden/>
              </w:rPr>
            </w:r>
            <w:r>
              <w:rPr>
                <w:noProof/>
                <w:webHidden/>
              </w:rPr>
              <w:fldChar w:fldCharType="separate"/>
            </w:r>
            <w:r>
              <w:rPr>
                <w:noProof/>
                <w:webHidden/>
              </w:rPr>
              <w:t>12</w:t>
            </w:r>
            <w:r>
              <w:rPr>
                <w:noProof/>
                <w:webHidden/>
              </w:rPr>
              <w:fldChar w:fldCharType="end"/>
            </w:r>
          </w:hyperlink>
        </w:p>
        <w:p w14:paraId="746C36AC" w14:textId="3F5729B7"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35" w:history="1">
            <w:r w:rsidRPr="001849C6">
              <w:rPr>
                <w:rStyle w:val="Hyperlink"/>
                <w:noProof/>
              </w:rPr>
              <w:t>G.</w:t>
            </w:r>
            <w:r>
              <w:rPr>
                <w:rFonts w:eastAsiaTheme="minorEastAsia" w:cstheme="minorBidi"/>
                <w:b w:val="0"/>
                <w:bCs w:val="0"/>
                <w:noProof/>
                <w:kern w:val="2"/>
                <w:sz w:val="24"/>
                <w:szCs w:val="24"/>
                <w:lang w:eastAsia="en-US" w:bidi="ar-SA"/>
                <w14:ligatures w14:val="standardContextual"/>
              </w:rPr>
              <w:tab/>
            </w:r>
            <w:r w:rsidRPr="001849C6">
              <w:rPr>
                <w:rStyle w:val="Hyperlink"/>
                <w:noProof/>
              </w:rPr>
              <w:t>Purpose And Objectives of Auxiliary Organizations</w:t>
            </w:r>
            <w:r>
              <w:rPr>
                <w:noProof/>
                <w:webHidden/>
              </w:rPr>
              <w:tab/>
            </w:r>
            <w:r>
              <w:rPr>
                <w:noProof/>
                <w:webHidden/>
              </w:rPr>
              <w:fldChar w:fldCharType="begin"/>
            </w:r>
            <w:r>
              <w:rPr>
                <w:noProof/>
                <w:webHidden/>
              </w:rPr>
              <w:instrText xml:space="preserve"> PAGEREF _Toc193123435 \h </w:instrText>
            </w:r>
            <w:r>
              <w:rPr>
                <w:noProof/>
                <w:webHidden/>
              </w:rPr>
            </w:r>
            <w:r>
              <w:rPr>
                <w:noProof/>
                <w:webHidden/>
              </w:rPr>
              <w:fldChar w:fldCharType="separate"/>
            </w:r>
            <w:r>
              <w:rPr>
                <w:noProof/>
                <w:webHidden/>
              </w:rPr>
              <w:t>12</w:t>
            </w:r>
            <w:r>
              <w:rPr>
                <w:noProof/>
                <w:webHidden/>
              </w:rPr>
              <w:fldChar w:fldCharType="end"/>
            </w:r>
          </w:hyperlink>
        </w:p>
        <w:p w14:paraId="767A685B" w14:textId="4668DA3E"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36"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Essential Activity</w:t>
            </w:r>
            <w:r>
              <w:rPr>
                <w:noProof/>
                <w:webHidden/>
              </w:rPr>
              <w:tab/>
            </w:r>
            <w:r>
              <w:rPr>
                <w:noProof/>
                <w:webHidden/>
              </w:rPr>
              <w:fldChar w:fldCharType="begin"/>
            </w:r>
            <w:r>
              <w:rPr>
                <w:noProof/>
                <w:webHidden/>
              </w:rPr>
              <w:instrText xml:space="preserve"> PAGEREF _Toc193123436 \h </w:instrText>
            </w:r>
            <w:r>
              <w:rPr>
                <w:noProof/>
                <w:webHidden/>
              </w:rPr>
            </w:r>
            <w:r>
              <w:rPr>
                <w:noProof/>
                <w:webHidden/>
              </w:rPr>
              <w:fldChar w:fldCharType="separate"/>
            </w:r>
            <w:r>
              <w:rPr>
                <w:noProof/>
                <w:webHidden/>
              </w:rPr>
              <w:t>12</w:t>
            </w:r>
            <w:r>
              <w:rPr>
                <w:noProof/>
                <w:webHidden/>
              </w:rPr>
              <w:fldChar w:fldCharType="end"/>
            </w:r>
          </w:hyperlink>
        </w:p>
        <w:p w14:paraId="51025F46" w14:textId="0ED0A7C7"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37"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Benefit CSU or University</w:t>
            </w:r>
            <w:r>
              <w:rPr>
                <w:noProof/>
                <w:webHidden/>
              </w:rPr>
              <w:tab/>
            </w:r>
            <w:r>
              <w:rPr>
                <w:noProof/>
                <w:webHidden/>
              </w:rPr>
              <w:fldChar w:fldCharType="begin"/>
            </w:r>
            <w:r>
              <w:rPr>
                <w:noProof/>
                <w:webHidden/>
              </w:rPr>
              <w:instrText xml:space="preserve"> PAGEREF _Toc193123437 \h </w:instrText>
            </w:r>
            <w:r>
              <w:rPr>
                <w:noProof/>
                <w:webHidden/>
              </w:rPr>
            </w:r>
            <w:r>
              <w:rPr>
                <w:noProof/>
                <w:webHidden/>
              </w:rPr>
              <w:fldChar w:fldCharType="separate"/>
            </w:r>
            <w:r>
              <w:rPr>
                <w:noProof/>
                <w:webHidden/>
              </w:rPr>
              <w:t>12</w:t>
            </w:r>
            <w:r>
              <w:rPr>
                <w:noProof/>
                <w:webHidden/>
              </w:rPr>
              <w:fldChar w:fldCharType="end"/>
            </w:r>
          </w:hyperlink>
        </w:p>
        <w:p w14:paraId="630DCFC7" w14:textId="4B1291F3"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38" w:history="1">
            <w:r w:rsidRPr="001849C6">
              <w:rPr>
                <w:rStyle w:val="Hyperlink"/>
                <w:noProof/>
              </w:rPr>
              <w:t>3.</w:t>
            </w:r>
            <w:r>
              <w:rPr>
                <w:rFonts w:eastAsiaTheme="minorEastAsia" w:cstheme="minorBidi"/>
                <w:noProof/>
                <w:kern w:val="2"/>
                <w:sz w:val="24"/>
                <w:szCs w:val="24"/>
                <w:lang w:eastAsia="en-US" w:bidi="ar-SA"/>
                <w14:ligatures w14:val="standardContextual"/>
              </w:rPr>
              <w:tab/>
            </w:r>
            <w:r w:rsidRPr="001849C6">
              <w:rPr>
                <w:rStyle w:val="Hyperlink"/>
                <w:noProof/>
              </w:rPr>
              <w:t>Separate Status</w:t>
            </w:r>
            <w:r>
              <w:rPr>
                <w:noProof/>
                <w:webHidden/>
              </w:rPr>
              <w:tab/>
            </w:r>
            <w:r>
              <w:rPr>
                <w:noProof/>
                <w:webHidden/>
              </w:rPr>
              <w:fldChar w:fldCharType="begin"/>
            </w:r>
            <w:r>
              <w:rPr>
                <w:noProof/>
                <w:webHidden/>
              </w:rPr>
              <w:instrText xml:space="preserve"> PAGEREF _Toc193123438 \h </w:instrText>
            </w:r>
            <w:r>
              <w:rPr>
                <w:noProof/>
                <w:webHidden/>
              </w:rPr>
            </w:r>
            <w:r>
              <w:rPr>
                <w:noProof/>
                <w:webHidden/>
              </w:rPr>
              <w:fldChar w:fldCharType="separate"/>
            </w:r>
            <w:r>
              <w:rPr>
                <w:noProof/>
                <w:webHidden/>
              </w:rPr>
              <w:t>12</w:t>
            </w:r>
            <w:r>
              <w:rPr>
                <w:noProof/>
                <w:webHidden/>
              </w:rPr>
              <w:fldChar w:fldCharType="end"/>
            </w:r>
          </w:hyperlink>
        </w:p>
        <w:p w14:paraId="23E8ECD9" w14:textId="7C7594DA"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39" w:history="1">
            <w:r w:rsidRPr="001849C6">
              <w:rPr>
                <w:rStyle w:val="Hyperlink"/>
                <w:noProof/>
              </w:rPr>
              <w:t>4.</w:t>
            </w:r>
            <w:r>
              <w:rPr>
                <w:rFonts w:eastAsiaTheme="minorEastAsia" w:cstheme="minorBidi"/>
                <w:noProof/>
                <w:kern w:val="2"/>
                <w:sz w:val="24"/>
                <w:szCs w:val="24"/>
                <w:lang w:eastAsia="en-US" w:bidi="ar-SA"/>
                <w14:ligatures w14:val="standardContextual"/>
              </w:rPr>
              <w:tab/>
            </w:r>
            <w:r w:rsidRPr="001849C6">
              <w:rPr>
                <w:rStyle w:val="Hyperlink"/>
                <w:noProof/>
              </w:rPr>
              <w:t>Objectives</w:t>
            </w:r>
            <w:r>
              <w:rPr>
                <w:noProof/>
                <w:webHidden/>
              </w:rPr>
              <w:tab/>
            </w:r>
            <w:r>
              <w:rPr>
                <w:noProof/>
                <w:webHidden/>
              </w:rPr>
              <w:fldChar w:fldCharType="begin"/>
            </w:r>
            <w:r>
              <w:rPr>
                <w:noProof/>
                <w:webHidden/>
              </w:rPr>
              <w:instrText xml:space="preserve"> PAGEREF _Toc193123439 \h </w:instrText>
            </w:r>
            <w:r>
              <w:rPr>
                <w:noProof/>
                <w:webHidden/>
              </w:rPr>
            </w:r>
            <w:r>
              <w:rPr>
                <w:noProof/>
                <w:webHidden/>
              </w:rPr>
              <w:fldChar w:fldCharType="separate"/>
            </w:r>
            <w:r>
              <w:rPr>
                <w:noProof/>
                <w:webHidden/>
              </w:rPr>
              <w:t>12</w:t>
            </w:r>
            <w:r>
              <w:rPr>
                <w:noProof/>
                <w:webHidden/>
              </w:rPr>
              <w:fldChar w:fldCharType="end"/>
            </w:r>
          </w:hyperlink>
        </w:p>
        <w:p w14:paraId="39D2F55C" w14:textId="67F523E3"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40" w:history="1">
            <w:r w:rsidRPr="001849C6">
              <w:rPr>
                <w:rStyle w:val="Hyperlink"/>
                <w:noProof/>
              </w:rPr>
              <w:t>H.</w:t>
            </w:r>
            <w:r>
              <w:rPr>
                <w:rFonts w:eastAsiaTheme="minorEastAsia" w:cstheme="minorBidi"/>
                <w:b w:val="0"/>
                <w:bCs w:val="0"/>
                <w:noProof/>
                <w:kern w:val="2"/>
                <w:sz w:val="24"/>
                <w:szCs w:val="24"/>
                <w:lang w:eastAsia="en-US" w:bidi="ar-SA"/>
                <w14:ligatures w14:val="standardContextual"/>
              </w:rPr>
              <w:tab/>
            </w:r>
            <w:r w:rsidRPr="001849C6">
              <w:rPr>
                <w:rStyle w:val="Hyperlink"/>
                <w:noProof/>
              </w:rPr>
              <w:t>CSU Authority and Responsibility</w:t>
            </w:r>
            <w:r>
              <w:rPr>
                <w:noProof/>
                <w:webHidden/>
              </w:rPr>
              <w:tab/>
            </w:r>
            <w:r>
              <w:rPr>
                <w:noProof/>
                <w:webHidden/>
              </w:rPr>
              <w:fldChar w:fldCharType="begin"/>
            </w:r>
            <w:r>
              <w:rPr>
                <w:noProof/>
                <w:webHidden/>
              </w:rPr>
              <w:instrText xml:space="preserve"> PAGEREF _Toc193123440 \h </w:instrText>
            </w:r>
            <w:r>
              <w:rPr>
                <w:noProof/>
                <w:webHidden/>
              </w:rPr>
            </w:r>
            <w:r>
              <w:rPr>
                <w:noProof/>
                <w:webHidden/>
              </w:rPr>
              <w:fldChar w:fldCharType="separate"/>
            </w:r>
            <w:r>
              <w:rPr>
                <w:noProof/>
                <w:webHidden/>
              </w:rPr>
              <w:t>12</w:t>
            </w:r>
            <w:r>
              <w:rPr>
                <w:noProof/>
                <w:webHidden/>
              </w:rPr>
              <w:fldChar w:fldCharType="end"/>
            </w:r>
          </w:hyperlink>
        </w:p>
        <w:p w14:paraId="6D1B8A8F" w14:textId="0B72CA6A"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41"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Trustees</w:t>
            </w:r>
            <w:r>
              <w:rPr>
                <w:noProof/>
                <w:webHidden/>
              </w:rPr>
              <w:tab/>
            </w:r>
            <w:r>
              <w:rPr>
                <w:noProof/>
                <w:webHidden/>
              </w:rPr>
              <w:fldChar w:fldCharType="begin"/>
            </w:r>
            <w:r>
              <w:rPr>
                <w:noProof/>
                <w:webHidden/>
              </w:rPr>
              <w:instrText xml:space="preserve"> PAGEREF _Toc193123441 \h </w:instrText>
            </w:r>
            <w:r>
              <w:rPr>
                <w:noProof/>
                <w:webHidden/>
              </w:rPr>
            </w:r>
            <w:r>
              <w:rPr>
                <w:noProof/>
                <w:webHidden/>
              </w:rPr>
              <w:fldChar w:fldCharType="separate"/>
            </w:r>
            <w:r>
              <w:rPr>
                <w:noProof/>
                <w:webHidden/>
              </w:rPr>
              <w:t>12</w:t>
            </w:r>
            <w:r>
              <w:rPr>
                <w:noProof/>
                <w:webHidden/>
              </w:rPr>
              <w:fldChar w:fldCharType="end"/>
            </w:r>
          </w:hyperlink>
        </w:p>
        <w:p w14:paraId="549F7C5F" w14:textId="79CDFB18"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42"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Chancellor</w:t>
            </w:r>
            <w:r>
              <w:rPr>
                <w:noProof/>
                <w:webHidden/>
              </w:rPr>
              <w:tab/>
            </w:r>
            <w:r>
              <w:rPr>
                <w:noProof/>
                <w:webHidden/>
              </w:rPr>
              <w:fldChar w:fldCharType="begin"/>
            </w:r>
            <w:r>
              <w:rPr>
                <w:noProof/>
                <w:webHidden/>
              </w:rPr>
              <w:instrText xml:space="preserve"> PAGEREF _Toc193123442 \h </w:instrText>
            </w:r>
            <w:r>
              <w:rPr>
                <w:noProof/>
                <w:webHidden/>
              </w:rPr>
            </w:r>
            <w:r>
              <w:rPr>
                <w:noProof/>
                <w:webHidden/>
              </w:rPr>
              <w:fldChar w:fldCharType="separate"/>
            </w:r>
            <w:r>
              <w:rPr>
                <w:noProof/>
                <w:webHidden/>
              </w:rPr>
              <w:t>13</w:t>
            </w:r>
            <w:r>
              <w:rPr>
                <w:noProof/>
                <w:webHidden/>
              </w:rPr>
              <w:fldChar w:fldCharType="end"/>
            </w:r>
          </w:hyperlink>
        </w:p>
        <w:p w14:paraId="05731C10" w14:textId="0E271EDC"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43" w:history="1">
            <w:r w:rsidRPr="001849C6">
              <w:rPr>
                <w:rStyle w:val="Hyperlink"/>
                <w:noProof/>
              </w:rPr>
              <w:t>3.</w:t>
            </w:r>
            <w:r>
              <w:rPr>
                <w:rFonts w:eastAsiaTheme="minorEastAsia" w:cstheme="minorBidi"/>
                <w:noProof/>
                <w:kern w:val="2"/>
                <w:sz w:val="24"/>
                <w:szCs w:val="24"/>
                <w:lang w:eastAsia="en-US" w:bidi="ar-SA"/>
                <w14:ligatures w14:val="standardContextual"/>
              </w:rPr>
              <w:tab/>
            </w:r>
            <w:r w:rsidRPr="001849C6">
              <w:rPr>
                <w:rStyle w:val="Hyperlink"/>
                <w:noProof/>
              </w:rPr>
              <w:t>University Presidents</w:t>
            </w:r>
            <w:r>
              <w:rPr>
                <w:noProof/>
                <w:webHidden/>
              </w:rPr>
              <w:tab/>
            </w:r>
            <w:r>
              <w:rPr>
                <w:noProof/>
                <w:webHidden/>
              </w:rPr>
              <w:fldChar w:fldCharType="begin"/>
            </w:r>
            <w:r>
              <w:rPr>
                <w:noProof/>
                <w:webHidden/>
              </w:rPr>
              <w:instrText xml:space="preserve"> PAGEREF _Toc193123443 \h </w:instrText>
            </w:r>
            <w:r>
              <w:rPr>
                <w:noProof/>
                <w:webHidden/>
              </w:rPr>
            </w:r>
            <w:r>
              <w:rPr>
                <w:noProof/>
                <w:webHidden/>
              </w:rPr>
              <w:fldChar w:fldCharType="separate"/>
            </w:r>
            <w:r>
              <w:rPr>
                <w:noProof/>
                <w:webHidden/>
              </w:rPr>
              <w:t>13</w:t>
            </w:r>
            <w:r>
              <w:rPr>
                <w:noProof/>
                <w:webHidden/>
              </w:rPr>
              <w:fldChar w:fldCharType="end"/>
            </w:r>
          </w:hyperlink>
        </w:p>
        <w:p w14:paraId="2C08333B" w14:textId="3DC26B82"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44" w:history="1">
            <w:r w:rsidRPr="001849C6">
              <w:rPr>
                <w:rStyle w:val="Hyperlink"/>
                <w:noProof/>
              </w:rPr>
              <w:t>4.</w:t>
            </w:r>
            <w:r>
              <w:rPr>
                <w:rFonts w:eastAsiaTheme="minorEastAsia" w:cstheme="minorBidi"/>
                <w:noProof/>
                <w:kern w:val="2"/>
                <w:sz w:val="24"/>
                <w:szCs w:val="24"/>
                <w:lang w:eastAsia="en-US" w:bidi="ar-SA"/>
                <w14:ligatures w14:val="standardContextual"/>
              </w:rPr>
              <w:tab/>
            </w:r>
            <w:r w:rsidRPr="001849C6">
              <w:rPr>
                <w:rStyle w:val="Hyperlink"/>
                <w:noProof/>
              </w:rPr>
              <w:t>University Chief Financial Officer</w:t>
            </w:r>
            <w:r>
              <w:rPr>
                <w:noProof/>
                <w:webHidden/>
              </w:rPr>
              <w:tab/>
            </w:r>
            <w:r>
              <w:rPr>
                <w:noProof/>
                <w:webHidden/>
              </w:rPr>
              <w:fldChar w:fldCharType="begin"/>
            </w:r>
            <w:r>
              <w:rPr>
                <w:noProof/>
                <w:webHidden/>
              </w:rPr>
              <w:instrText xml:space="preserve"> PAGEREF _Toc193123444 \h </w:instrText>
            </w:r>
            <w:r>
              <w:rPr>
                <w:noProof/>
                <w:webHidden/>
              </w:rPr>
            </w:r>
            <w:r>
              <w:rPr>
                <w:noProof/>
                <w:webHidden/>
              </w:rPr>
              <w:fldChar w:fldCharType="separate"/>
            </w:r>
            <w:r>
              <w:rPr>
                <w:noProof/>
                <w:webHidden/>
              </w:rPr>
              <w:t>13</w:t>
            </w:r>
            <w:r>
              <w:rPr>
                <w:noProof/>
                <w:webHidden/>
              </w:rPr>
              <w:fldChar w:fldCharType="end"/>
            </w:r>
          </w:hyperlink>
        </w:p>
        <w:p w14:paraId="51A238B9" w14:textId="6599E3EA"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45" w:history="1">
            <w:r w:rsidRPr="001849C6">
              <w:rPr>
                <w:rStyle w:val="Hyperlink"/>
                <w:noProof/>
              </w:rPr>
              <w:t>I.</w:t>
            </w:r>
            <w:r>
              <w:rPr>
                <w:rFonts w:eastAsiaTheme="minorEastAsia" w:cstheme="minorBidi"/>
                <w:b w:val="0"/>
                <w:bCs w:val="0"/>
                <w:noProof/>
                <w:kern w:val="2"/>
                <w:sz w:val="24"/>
                <w:szCs w:val="24"/>
                <w:lang w:eastAsia="en-US" w:bidi="ar-SA"/>
                <w14:ligatures w14:val="standardContextual"/>
              </w:rPr>
              <w:tab/>
            </w:r>
            <w:r w:rsidRPr="001849C6">
              <w:rPr>
                <w:rStyle w:val="Hyperlink"/>
                <w:noProof/>
              </w:rPr>
              <w:t>Functions Of Auxiliary Organizations</w:t>
            </w:r>
            <w:r>
              <w:rPr>
                <w:noProof/>
                <w:webHidden/>
              </w:rPr>
              <w:tab/>
            </w:r>
            <w:r>
              <w:rPr>
                <w:noProof/>
                <w:webHidden/>
              </w:rPr>
              <w:fldChar w:fldCharType="begin"/>
            </w:r>
            <w:r>
              <w:rPr>
                <w:noProof/>
                <w:webHidden/>
              </w:rPr>
              <w:instrText xml:space="preserve"> PAGEREF _Toc193123445 \h </w:instrText>
            </w:r>
            <w:r>
              <w:rPr>
                <w:noProof/>
                <w:webHidden/>
              </w:rPr>
            </w:r>
            <w:r>
              <w:rPr>
                <w:noProof/>
                <w:webHidden/>
              </w:rPr>
              <w:fldChar w:fldCharType="separate"/>
            </w:r>
            <w:r>
              <w:rPr>
                <w:noProof/>
                <w:webHidden/>
              </w:rPr>
              <w:t>13</w:t>
            </w:r>
            <w:r>
              <w:rPr>
                <w:noProof/>
                <w:webHidden/>
              </w:rPr>
              <w:fldChar w:fldCharType="end"/>
            </w:r>
          </w:hyperlink>
        </w:p>
        <w:p w14:paraId="5766E653" w14:textId="092A3BA6"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46"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Authorized Functions</w:t>
            </w:r>
            <w:r>
              <w:rPr>
                <w:noProof/>
                <w:webHidden/>
              </w:rPr>
              <w:tab/>
            </w:r>
            <w:r>
              <w:rPr>
                <w:noProof/>
                <w:webHidden/>
              </w:rPr>
              <w:fldChar w:fldCharType="begin"/>
            </w:r>
            <w:r>
              <w:rPr>
                <w:noProof/>
                <w:webHidden/>
              </w:rPr>
              <w:instrText xml:space="preserve"> PAGEREF _Toc193123446 \h </w:instrText>
            </w:r>
            <w:r>
              <w:rPr>
                <w:noProof/>
                <w:webHidden/>
              </w:rPr>
            </w:r>
            <w:r>
              <w:rPr>
                <w:noProof/>
                <w:webHidden/>
              </w:rPr>
              <w:fldChar w:fldCharType="separate"/>
            </w:r>
            <w:r>
              <w:rPr>
                <w:noProof/>
                <w:webHidden/>
              </w:rPr>
              <w:t>13</w:t>
            </w:r>
            <w:r>
              <w:rPr>
                <w:noProof/>
                <w:webHidden/>
              </w:rPr>
              <w:fldChar w:fldCharType="end"/>
            </w:r>
          </w:hyperlink>
        </w:p>
        <w:p w14:paraId="219EE52E" w14:textId="2A5386D0"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47"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Prohibited Functions</w:t>
            </w:r>
            <w:r>
              <w:rPr>
                <w:noProof/>
                <w:webHidden/>
              </w:rPr>
              <w:tab/>
            </w:r>
            <w:r>
              <w:rPr>
                <w:noProof/>
                <w:webHidden/>
              </w:rPr>
              <w:fldChar w:fldCharType="begin"/>
            </w:r>
            <w:r>
              <w:rPr>
                <w:noProof/>
                <w:webHidden/>
              </w:rPr>
              <w:instrText xml:space="preserve"> PAGEREF _Toc193123447 \h </w:instrText>
            </w:r>
            <w:r>
              <w:rPr>
                <w:noProof/>
                <w:webHidden/>
              </w:rPr>
            </w:r>
            <w:r>
              <w:rPr>
                <w:noProof/>
                <w:webHidden/>
              </w:rPr>
              <w:fldChar w:fldCharType="separate"/>
            </w:r>
            <w:r>
              <w:rPr>
                <w:noProof/>
                <w:webHidden/>
              </w:rPr>
              <w:t>14</w:t>
            </w:r>
            <w:r>
              <w:rPr>
                <w:noProof/>
                <w:webHidden/>
              </w:rPr>
              <w:fldChar w:fldCharType="end"/>
            </w:r>
          </w:hyperlink>
        </w:p>
        <w:p w14:paraId="67CAE62F" w14:textId="6FF16F1D"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48" w:history="1">
            <w:r w:rsidRPr="001849C6">
              <w:rPr>
                <w:rStyle w:val="Hyperlink"/>
                <w:noProof/>
              </w:rPr>
              <w:t>3.</w:t>
            </w:r>
            <w:r>
              <w:rPr>
                <w:rFonts w:eastAsiaTheme="minorEastAsia" w:cstheme="minorBidi"/>
                <w:noProof/>
                <w:kern w:val="2"/>
                <w:sz w:val="24"/>
                <w:szCs w:val="24"/>
                <w:lang w:eastAsia="en-US" w:bidi="ar-SA"/>
                <w14:ligatures w14:val="standardContextual"/>
              </w:rPr>
              <w:tab/>
            </w:r>
            <w:r w:rsidRPr="001849C6">
              <w:rPr>
                <w:rStyle w:val="Hyperlink"/>
                <w:noProof/>
              </w:rPr>
              <w:t>Responsibility for Assigned Function</w:t>
            </w:r>
            <w:r>
              <w:rPr>
                <w:noProof/>
                <w:webHidden/>
              </w:rPr>
              <w:tab/>
            </w:r>
            <w:r>
              <w:rPr>
                <w:noProof/>
                <w:webHidden/>
              </w:rPr>
              <w:fldChar w:fldCharType="begin"/>
            </w:r>
            <w:r>
              <w:rPr>
                <w:noProof/>
                <w:webHidden/>
              </w:rPr>
              <w:instrText xml:space="preserve"> PAGEREF _Toc193123448 \h </w:instrText>
            </w:r>
            <w:r>
              <w:rPr>
                <w:noProof/>
                <w:webHidden/>
              </w:rPr>
            </w:r>
            <w:r>
              <w:rPr>
                <w:noProof/>
                <w:webHidden/>
              </w:rPr>
              <w:fldChar w:fldCharType="separate"/>
            </w:r>
            <w:r>
              <w:rPr>
                <w:noProof/>
                <w:webHidden/>
              </w:rPr>
              <w:t>14</w:t>
            </w:r>
            <w:r>
              <w:rPr>
                <w:noProof/>
                <w:webHidden/>
              </w:rPr>
              <w:fldChar w:fldCharType="end"/>
            </w:r>
          </w:hyperlink>
        </w:p>
        <w:p w14:paraId="6DED760F" w14:textId="5F938117"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49" w:history="1">
            <w:r w:rsidRPr="001849C6">
              <w:rPr>
                <w:rStyle w:val="Hyperlink"/>
                <w:noProof/>
              </w:rPr>
              <w:t>4.</w:t>
            </w:r>
            <w:r>
              <w:rPr>
                <w:rFonts w:eastAsiaTheme="minorEastAsia" w:cstheme="minorBidi"/>
                <w:noProof/>
                <w:kern w:val="2"/>
                <w:sz w:val="24"/>
                <w:szCs w:val="24"/>
                <w:lang w:eastAsia="en-US" w:bidi="ar-SA"/>
                <w14:ligatures w14:val="standardContextual"/>
              </w:rPr>
              <w:tab/>
            </w:r>
            <w:r w:rsidRPr="001849C6">
              <w:rPr>
                <w:rStyle w:val="Hyperlink"/>
                <w:noProof/>
              </w:rPr>
              <w:t>Student Body Organization Functions</w:t>
            </w:r>
            <w:r>
              <w:rPr>
                <w:noProof/>
                <w:webHidden/>
              </w:rPr>
              <w:tab/>
            </w:r>
            <w:r>
              <w:rPr>
                <w:noProof/>
                <w:webHidden/>
              </w:rPr>
              <w:fldChar w:fldCharType="begin"/>
            </w:r>
            <w:r>
              <w:rPr>
                <w:noProof/>
                <w:webHidden/>
              </w:rPr>
              <w:instrText xml:space="preserve"> PAGEREF _Toc193123449 \h </w:instrText>
            </w:r>
            <w:r>
              <w:rPr>
                <w:noProof/>
                <w:webHidden/>
              </w:rPr>
            </w:r>
            <w:r>
              <w:rPr>
                <w:noProof/>
                <w:webHidden/>
              </w:rPr>
              <w:fldChar w:fldCharType="separate"/>
            </w:r>
            <w:r>
              <w:rPr>
                <w:noProof/>
                <w:webHidden/>
              </w:rPr>
              <w:t>14</w:t>
            </w:r>
            <w:r>
              <w:rPr>
                <w:noProof/>
                <w:webHidden/>
              </w:rPr>
              <w:fldChar w:fldCharType="end"/>
            </w:r>
          </w:hyperlink>
        </w:p>
        <w:p w14:paraId="49D7073F" w14:textId="7E3FF901"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474" w:history="1">
            <w:r w:rsidRPr="001849C6">
              <w:rPr>
                <w:rStyle w:val="Hyperlink"/>
                <w:noProof/>
              </w:rPr>
              <w:t>J.</w:t>
            </w:r>
            <w:r>
              <w:rPr>
                <w:rFonts w:eastAsiaTheme="minorEastAsia" w:cstheme="minorBidi"/>
                <w:b w:val="0"/>
                <w:bCs w:val="0"/>
                <w:noProof/>
                <w:kern w:val="2"/>
                <w:sz w:val="24"/>
                <w:szCs w:val="24"/>
                <w:lang w:eastAsia="en-US" w:bidi="ar-SA"/>
                <w14:ligatures w14:val="standardContextual"/>
              </w:rPr>
              <w:tab/>
            </w:r>
            <w:r w:rsidRPr="001849C6">
              <w:rPr>
                <w:rStyle w:val="Hyperlink"/>
                <w:noProof/>
              </w:rPr>
              <w:t>Organizational Requirements</w:t>
            </w:r>
            <w:r>
              <w:rPr>
                <w:noProof/>
                <w:webHidden/>
              </w:rPr>
              <w:tab/>
            </w:r>
            <w:r>
              <w:rPr>
                <w:noProof/>
                <w:webHidden/>
              </w:rPr>
              <w:fldChar w:fldCharType="begin"/>
            </w:r>
            <w:r>
              <w:rPr>
                <w:noProof/>
                <w:webHidden/>
              </w:rPr>
              <w:instrText xml:space="preserve"> PAGEREF _Toc193123474 \h </w:instrText>
            </w:r>
            <w:r>
              <w:rPr>
                <w:noProof/>
                <w:webHidden/>
              </w:rPr>
            </w:r>
            <w:r>
              <w:rPr>
                <w:noProof/>
                <w:webHidden/>
              </w:rPr>
              <w:fldChar w:fldCharType="separate"/>
            </w:r>
            <w:r>
              <w:rPr>
                <w:noProof/>
                <w:webHidden/>
              </w:rPr>
              <w:t>14</w:t>
            </w:r>
            <w:r>
              <w:rPr>
                <w:noProof/>
                <w:webHidden/>
              </w:rPr>
              <w:fldChar w:fldCharType="end"/>
            </w:r>
          </w:hyperlink>
        </w:p>
        <w:p w14:paraId="593DE802" w14:textId="68F97321"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475"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Basic Structure</w:t>
            </w:r>
            <w:r>
              <w:rPr>
                <w:noProof/>
                <w:webHidden/>
              </w:rPr>
              <w:tab/>
            </w:r>
            <w:r>
              <w:rPr>
                <w:noProof/>
                <w:webHidden/>
              </w:rPr>
              <w:fldChar w:fldCharType="begin"/>
            </w:r>
            <w:r>
              <w:rPr>
                <w:noProof/>
                <w:webHidden/>
              </w:rPr>
              <w:instrText xml:space="preserve"> PAGEREF _Toc193123475 \h </w:instrText>
            </w:r>
            <w:r>
              <w:rPr>
                <w:noProof/>
                <w:webHidden/>
              </w:rPr>
            </w:r>
            <w:r>
              <w:rPr>
                <w:noProof/>
                <w:webHidden/>
              </w:rPr>
              <w:fldChar w:fldCharType="separate"/>
            </w:r>
            <w:r>
              <w:rPr>
                <w:noProof/>
                <w:webHidden/>
              </w:rPr>
              <w:t>14</w:t>
            </w:r>
            <w:r>
              <w:rPr>
                <w:noProof/>
                <w:webHidden/>
              </w:rPr>
              <w:fldChar w:fldCharType="end"/>
            </w:r>
          </w:hyperlink>
        </w:p>
        <w:p w14:paraId="36FA72B0" w14:textId="213371C1"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03"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Transfer of Existing Auxiliary Assets</w:t>
            </w:r>
            <w:r>
              <w:rPr>
                <w:noProof/>
                <w:webHidden/>
              </w:rPr>
              <w:tab/>
            </w:r>
            <w:r>
              <w:rPr>
                <w:noProof/>
                <w:webHidden/>
              </w:rPr>
              <w:fldChar w:fldCharType="begin"/>
            </w:r>
            <w:r>
              <w:rPr>
                <w:noProof/>
                <w:webHidden/>
              </w:rPr>
              <w:instrText xml:space="preserve"> PAGEREF _Toc193123503 \h </w:instrText>
            </w:r>
            <w:r>
              <w:rPr>
                <w:noProof/>
                <w:webHidden/>
              </w:rPr>
            </w:r>
            <w:r>
              <w:rPr>
                <w:noProof/>
                <w:webHidden/>
              </w:rPr>
              <w:fldChar w:fldCharType="separate"/>
            </w:r>
            <w:r>
              <w:rPr>
                <w:noProof/>
                <w:webHidden/>
              </w:rPr>
              <w:t>14</w:t>
            </w:r>
            <w:r>
              <w:rPr>
                <w:noProof/>
                <w:webHidden/>
              </w:rPr>
              <w:fldChar w:fldCharType="end"/>
            </w:r>
          </w:hyperlink>
        </w:p>
        <w:p w14:paraId="410E9B3C" w14:textId="75C8E77F"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04" w:history="1">
            <w:r w:rsidRPr="001849C6">
              <w:rPr>
                <w:rStyle w:val="Hyperlink"/>
                <w:noProof/>
              </w:rPr>
              <w:t>3.</w:t>
            </w:r>
            <w:r>
              <w:rPr>
                <w:rFonts w:eastAsiaTheme="minorEastAsia" w:cstheme="minorBidi"/>
                <w:noProof/>
                <w:kern w:val="2"/>
                <w:sz w:val="24"/>
                <w:szCs w:val="24"/>
                <w:lang w:eastAsia="en-US" w:bidi="ar-SA"/>
                <w14:ligatures w14:val="standardContextual"/>
              </w:rPr>
              <w:tab/>
            </w:r>
            <w:r w:rsidRPr="001849C6">
              <w:rPr>
                <w:rStyle w:val="Hyperlink"/>
                <w:noProof/>
              </w:rPr>
              <w:t>Probation, Suspension or Removal of Good Standing Procedures</w:t>
            </w:r>
            <w:r>
              <w:rPr>
                <w:noProof/>
                <w:webHidden/>
              </w:rPr>
              <w:tab/>
            </w:r>
            <w:r>
              <w:rPr>
                <w:noProof/>
                <w:webHidden/>
              </w:rPr>
              <w:fldChar w:fldCharType="begin"/>
            </w:r>
            <w:r>
              <w:rPr>
                <w:noProof/>
                <w:webHidden/>
              </w:rPr>
              <w:instrText xml:space="preserve"> PAGEREF _Toc193123504 \h </w:instrText>
            </w:r>
            <w:r>
              <w:rPr>
                <w:noProof/>
                <w:webHidden/>
              </w:rPr>
            </w:r>
            <w:r>
              <w:rPr>
                <w:noProof/>
                <w:webHidden/>
              </w:rPr>
              <w:fldChar w:fldCharType="separate"/>
            </w:r>
            <w:r>
              <w:rPr>
                <w:noProof/>
                <w:webHidden/>
              </w:rPr>
              <w:t>15</w:t>
            </w:r>
            <w:r>
              <w:rPr>
                <w:noProof/>
                <w:webHidden/>
              </w:rPr>
              <w:fldChar w:fldCharType="end"/>
            </w:r>
          </w:hyperlink>
        </w:p>
        <w:p w14:paraId="686629B5" w14:textId="6DF71B9B"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05" w:history="1">
            <w:r w:rsidRPr="001849C6">
              <w:rPr>
                <w:rStyle w:val="Hyperlink"/>
                <w:noProof/>
              </w:rPr>
              <w:t>4.</w:t>
            </w:r>
            <w:r>
              <w:rPr>
                <w:rFonts w:eastAsiaTheme="minorEastAsia" w:cstheme="minorBidi"/>
                <w:noProof/>
                <w:kern w:val="2"/>
                <w:sz w:val="24"/>
                <w:szCs w:val="24"/>
                <w:lang w:eastAsia="en-US" w:bidi="ar-SA"/>
                <w14:ligatures w14:val="standardContextual"/>
              </w:rPr>
              <w:tab/>
            </w:r>
            <w:r w:rsidRPr="001849C6">
              <w:rPr>
                <w:rStyle w:val="Hyperlink"/>
                <w:noProof/>
              </w:rPr>
              <w:t>Dissolution/Merger Requirements</w:t>
            </w:r>
            <w:r>
              <w:rPr>
                <w:noProof/>
                <w:webHidden/>
              </w:rPr>
              <w:tab/>
            </w:r>
            <w:r>
              <w:rPr>
                <w:noProof/>
                <w:webHidden/>
              </w:rPr>
              <w:fldChar w:fldCharType="begin"/>
            </w:r>
            <w:r>
              <w:rPr>
                <w:noProof/>
                <w:webHidden/>
              </w:rPr>
              <w:instrText xml:space="preserve"> PAGEREF _Toc193123505 \h </w:instrText>
            </w:r>
            <w:r>
              <w:rPr>
                <w:noProof/>
                <w:webHidden/>
              </w:rPr>
            </w:r>
            <w:r>
              <w:rPr>
                <w:noProof/>
                <w:webHidden/>
              </w:rPr>
              <w:fldChar w:fldCharType="separate"/>
            </w:r>
            <w:r>
              <w:rPr>
                <w:noProof/>
                <w:webHidden/>
              </w:rPr>
              <w:t>15</w:t>
            </w:r>
            <w:r>
              <w:rPr>
                <w:noProof/>
                <w:webHidden/>
              </w:rPr>
              <w:fldChar w:fldCharType="end"/>
            </w:r>
          </w:hyperlink>
        </w:p>
        <w:p w14:paraId="325AE796" w14:textId="406478B2"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506" w:history="1">
            <w:r w:rsidRPr="001849C6">
              <w:rPr>
                <w:rStyle w:val="Hyperlink"/>
                <w:noProof/>
              </w:rPr>
              <w:t>K.</w:t>
            </w:r>
            <w:r>
              <w:rPr>
                <w:rFonts w:eastAsiaTheme="minorEastAsia" w:cstheme="minorBidi"/>
                <w:b w:val="0"/>
                <w:bCs w:val="0"/>
                <w:noProof/>
                <w:kern w:val="2"/>
                <w:sz w:val="24"/>
                <w:szCs w:val="24"/>
                <w:lang w:eastAsia="en-US" w:bidi="ar-SA"/>
                <w14:ligatures w14:val="standardContextual"/>
              </w:rPr>
              <w:tab/>
            </w:r>
            <w:r w:rsidRPr="001849C6">
              <w:rPr>
                <w:rStyle w:val="Hyperlink"/>
                <w:noProof/>
              </w:rPr>
              <w:t>Governing Boards</w:t>
            </w:r>
            <w:r>
              <w:rPr>
                <w:noProof/>
                <w:webHidden/>
              </w:rPr>
              <w:tab/>
            </w:r>
            <w:r>
              <w:rPr>
                <w:noProof/>
                <w:webHidden/>
              </w:rPr>
              <w:fldChar w:fldCharType="begin"/>
            </w:r>
            <w:r>
              <w:rPr>
                <w:noProof/>
                <w:webHidden/>
              </w:rPr>
              <w:instrText xml:space="preserve"> PAGEREF _Toc193123506 \h </w:instrText>
            </w:r>
            <w:r>
              <w:rPr>
                <w:noProof/>
                <w:webHidden/>
              </w:rPr>
            </w:r>
            <w:r>
              <w:rPr>
                <w:noProof/>
                <w:webHidden/>
              </w:rPr>
              <w:fldChar w:fldCharType="separate"/>
            </w:r>
            <w:r>
              <w:rPr>
                <w:noProof/>
                <w:webHidden/>
              </w:rPr>
              <w:t>16</w:t>
            </w:r>
            <w:r>
              <w:rPr>
                <w:noProof/>
                <w:webHidden/>
              </w:rPr>
              <w:fldChar w:fldCharType="end"/>
            </w:r>
          </w:hyperlink>
        </w:p>
        <w:p w14:paraId="64732F5F" w14:textId="5D9C3196"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07"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Composition</w:t>
            </w:r>
            <w:r>
              <w:rPr>
                <w:noProof/>
                <w:webHidden/>
              </w:rPr>
              <w:tab/>
            </w:r>
            <w:r>
              <w:rPr>
                <w:noProof/>
                <w:webHidden/>
              </w:rPr>
              <w:fldChar w:fldCharType="begin"/>
            </w:r>
            <w:r>
              <w:rPr>
                <w:noProof/>
                <w:webHidden/>
              </w:rPr>
              <w:instrText xml:space="preserve"> PAGEREF _Toc193123507 \h </w:instrText>
            </w:r>
            <w:r>
              <w:rPr>
                <w:noProof/>
                <w:webHidden/>
              </w:rPr>
            </w:r>
            <w:r>
              <w:rPr>
                <w:noProof/>
                <w:webHidden/>
              </w:rPr>
              <w:fldChar w:fldCharType="separate"/>
            </w:r>
            <w:r>
              <w:rPr>
                <w:noProof/>
                <w:webHidden/>
              </w:rPr>
              <w:t>16</w:t>
            </w:r>
            <w:r>
              <w:rPr>
                <w:noProof/>
                <w:webHidden/>
              </w:rPr>
              <w:fldChar w:fldCharType="end"/>
            </w:r>
          </w:hyperlink>
        </w:p>
        <w:p w14:paraId="31ED2D19" w14:textId="6FDBFAC1"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08"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Student Body Organization Governing Boards</w:t>
            </w:r>
            <w:r>
              <w:rPr>
                <w:noProof/>
                <w:webHidden/>
              </w:rPr>
              <w:tab/>
            </w:r>
            <w:r>
              <w:rPr>
                <w:noProof/>
                <w:webHidden/>
              </w:rPr>
              <w:fldChar w:fldCharType="begin"/>
            </w:r>
            <w:r>
              <w:rPr>
                <w:noProof/>
                <w:webHidden/>
              </w:rPr>
              <w:instrText xml:space="preserve"> PAGEREF _Toc193123508 \h </w:instrText>
            </w:r>
            <w:r>
              <w:rPr>
                <w:noProof/>
                <w:webHidden/>
              </w:rPr>
            </w:r>
            <w:r>
              <w:rPr>
                <w:noProof/>
                <w:webHidden/>
              </w:rPr>
              <w:fldChar w:fldCharType="separate"/>
            </w:r>
            <w:r>
              <w:rPr>
                <w:noProof/>
                <w:webHidden/>
              </w:rPr>
              <w:t>16</w:t>
            </w:r>
            <w:r>
              <w:rPr>
                <w:noProof/>
                <w:webHidden/>
              </w:rPr>
              <w:fldChar w:fldCharType="end"/>
            </w:r>
          </w:hyperlink>
        </w:p>
        <w:p w14:paraId="72E7ECE6" w14:textId="3F3447FD"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09" w:history="1">
            <w:r w:rsidRPr="001849C6">
              <w:rPr>
                <w:rStyle w:val="Hyperlink"/>
                <w:noProof/>
              </w:rPr>
              <w:t>3.</w:t>
            </w:r>
            <w:r>
              <w:rPr>
                <w:rFonts w:eastAsiaTheme="minorEastAsia" w:cstheme="minorBidi"/>
                <w:noProof/>
                <w:kern w:val="2"/>
                <w:sz w:val="24"/>
                <w:szCs w:val="24"/>
                <w:lang w:eastAsia="en-US" w:bidi="ar-SA"/>
                <w14:ligatures w14:val="standardContextual"/>
              </w:rPr>
              <w:tab/>
            </w:r>
            <w:r w:rsidRPr="001849C6">
              <w:rPr>
                <w:rStyle w:val="Hyperlink"/>
                <w:noProof/>
              </w:rPr>
              <w:t>Conduct of Governing Boards and Conflict of Interest Laws</w:t>
            </w:r>
            <w:r>
              <w:rPr>
                <w:noProof/>
                <w:webHidden/>
              </w:rPr>
              <w:tab/>
            </w:r>
            <w:r>
              <w:rPr>
                <w:noProof/>
                <w:webHidden/>
              </w:rPr>
              <w:fldChar w:fldCharType="begin"/>
            </w:r>
            <w:r>
              <w:rPr>
                <w:noProof/>
                <w:webHidden/>
              </w:rPr>
              <w:instrText xml:space="preserve"> PAGEREF _Toc193123509 \h </w:instrText>
            </w:r>
            <w:r>
              <w:rPr>
                <w:noProof/>
                <w:webHidden/>
              </w:rPr>
            </w:r>
            <w:r>
              <w:rPr>
                <w:noProof/>
                <w:webHidden/>
              </w:rPr>
              <w:fldChar w:fldCharType="separate"/>
            </w:r>
            <w:r>
              <w:rPr>
                <w:noProof/>
                <w:webHidden/>
              </w:rPr>
              <w:t>17</w:t>
            </w:r>
            <w:r>
              <w:rPr>
                <w:noProof/>
                <w:webHidden/>
              </w:rPr>
              <w:fldChar w:fldCharType="end"/>
            </w:r>
          </w:hyperlink>
        </w:p>
        <w:p w14:paraId="46782512" w14:textId="7458FFDF"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10" w:history="1">
            <w:r w:rsidRPr="001849C6">
              <w:rPr>
                <w:rStyle w:val="Hyperlink"/>
                <w:noProof/>
              </w:rPr>
              <w:t>4.</w:t>
            </w:r>
            <w:r>
              <w:rPr>
                <w:rFonts w:eastAsiaTheme="minorEastAsia" w:cstheme="minorBidi"/>
                <w:noProof/>
                <w:kern w:val="2"/>
                <w:sz w:val="24"/>
                <w:szCs w:val="24"/>
                <w:lang w:eastAsia="en-US" w:bidi="ar-SA"/>
                <w14:ligatures w14:val="standardContextual"/>
              </w:rPr>
              <w:tab/>
            </w:r>
            <w:r w:rsidRPr="001849C6">
              <w:rPr>
                <w:rStyle w:val="Hyperlink"/>
                <w:noProof/>
              </w:rPr>
              <w:t>Public Access to Auxiliary Records</w:t>
            </w:r>
            <w:r>
              <w:rPr>
                <w:noProof/>
                <w:webHidden/>
              </w:rPr>
              <w:tab/>
            </w:r>
            <w:r>
              <w:rPr>
                <w:noProof/>
                <w:webHidden/>
              </w:rPr>
              <w:fldChar w:fldCharType="begin"/>
            </w:r>
            <w:r>
              <w:rPr>
                <w:noProof/>
                <w:webHidden/>
              </w:rPr>
              <w:instrText xml:space="preserve"> PAGEREF _Toc193123510 \h </w:instrText>
            </w:r>
            <w:r>
              <w:rPr>
                <w:noProof/>
                <w:webHidden/>
              </w:rPr>
            </w:r>
            <w:r>
              <w:rPr>
                <w:noProof/>
                <w:webHidden/>
              </w:rPr>
              <w:fldChar w:fldCharType="separate"/>
            </w:r>
            <w:r>
              <w:rPr>
                <w:noProof/>
                <w:webHidden/>
              </w:rPr>
              <w:t>18</w:t>
            </w:r>
            <w:r>
              <w:rPr>
                <w:noProof/>
                <w:webHidden/>
              </w:rPr>
              <w:fldChar w:fldCharType="end"/>
            </w:r>
          </w:hyperlink>
        </w:p>
        <w:p w14:paraId="0A330493" w14:textId="2ECB4B42"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511" w:history="1">
            <w:r w:rsidRPr="001849C6">
              <w:rPr>
                <w:rStyle w:val="Hyperlink"/>
                <w:noProof/>
              </w:rPr>
              <w:t>L.</w:t>
            </w:r>
            <w:r>
              <w:rPr>
                <w:rFonts w:eastAsiaTheme="minorEastAsia" w:cstheme="minorBidi"/>
                <w:b w:val="0"/>
                <w:bCs w:val="0"/>
                <w:noProof/>
                <w:kern w:val="2"/>
                <w:sz w:val="24"/>
                <w:szCs w:val="24"/>
                <w:lang w:eastAsia="en-US" w:bidi="ar-SA"/>
                <w14:ligatures w14:val="standardContextual"/>
              </w:rPr>
              <w:tab/>
            </w:r>
            <w:r w:rsidRPr="001849C6">
              <w:rPr>
                <w:rStyle w:val="Hyperlink"/>
                <w:noProof/>
              </w:rPr>
              <w:t>Campus Facilities, Construction and Vehicles</w:t>
            </w:r>
            <w:r>
              <w:rPr>
                <w:noProof/>
                <w:webHidden/>
              </w:rPr>
              <w:tab/>
            </w:r>
            <w:r>
              <w:rPr>
                <w:noProof/>
                <w:webHidden/>
              </w:rPr>
              <w:fldChar w:fldCharType="begin"/>
            </w:r>
            <w:r>
              <w:rPr>
                <w:noProof/>
                <w:webHidden/>
              </w:rPr>
              <w:instrText xml:space="preserve"> PAGEREF _Toc193123511 \h </w:instrText>
            </w:r>
            <w:r>
              <w:rPr>
                <w:noProof/>
                <w:webHidden/>
              </w:rPr>
            </w:r>
            <w:r>
              <w:rPr>
                <w:noProof/>
                <w:webHidden/>
              </w:rPr>
              <w:fldChar w:fldCharType="separate"/>
            </w:r>
            <w:r>
              <w:rPr>
                <w:noProof/>
                <w:webHidden/>
              </w:rPr>
              <w:t>21</w:t>
            </w:r>
            <w:r>
              <w:rPr>
                <w:noProof/>
                <w:webHidden/>
              </w:rPr>
              <w:fldChar w:fldCharType="end"/>
            </w:r>
          </w:hyperlink>
        </w:p>
        <w:p w14:paraId="6243377E" w14:textId="655EE7F0"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12"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CSU Property and Facilities Leases</w:t>
            </w:r>
            <w:r>
              <w:rPr>
                <w:noProof/>
                <w:webHidden/>
              </w:rPr>
              <w:tab/>
            </w:r>
            <w:r>
              <w:rPr>
                <w:noProof/>
                <w:webHidden/>
              </w:rPr>
              <w:fldChar w:fldCharType="begin"/>
            </w:r>
            <w:r>
              <w:rPr>
                <w:noProof/>
                <w:webHidden/>
              </w:rPr>
              <w:instrText xml:space="preserve"> PAGEREF _Toc193123512 \h </w:instrText>
            </w:r>
            <w:r>
              <w:rPr>
                <w:noProof/>
                <w:webHidden/>
              </w:rPr>
            </w:r>
            <w:r>
              <w:rPr>
                <w:noProof/>
                <w:webHidden/>
              </w:rPr>
              <w:fldChar w:fldCharType="separate"/>
            </w:r>
            <w:r>
              <w:rPr>
                <w:noProof/>
                <w:webHidden/>
              </w:rPr>
              <w:t>21</w:t>
            </w:r>
            <w:r>
              <w:rPr>
                <w:noProof/>
                <w:webHidden/>
              </w:rPr>
              <w:fldChar w:fldCharType="end"/>
            </w:r>
          </w:hyperlink>
        </w:p>
        <w:p w14:paraId="47B4D08A" w14:textId="5876CA2D"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13"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Student Body Organization Lease</w:t>
            </w:r>
            <w:r>
              <w:rPr>
                <w:noProof/>
                <w:webHidden/>
              </w:rPr>
              <w:tab/>
            </w:r>
            <w:r>
              <w:rPr>
                <w:noProof/>
                <w:webHidden/>
              </w:rPr>
              <w:fldChar w:fldCharType="begin"/>
            </w:r>
            <w:r>
              <w:rPr>
                <w:noProof/>
                <w:webHidden/>
              </w:rPr>
              <w:instrText xml:space="preserve"> PAGEREF _Toc193123513 \h </w:instrText>
            </w:r>
            <w:r>
              <w:rPr>
                <w:noProof/>
                <w:webHidden/>
              </w:rPr>
            </w:r>
            <w:r>
              <w:rPr>
                <w:noProof/>
                <w:webHidden/>
              </w:rPr>
              <w:fldChar w:fldCharType="separate"/>
            </w:r>
            <w:r>
              <w:rPr>
                <w:noProof/>
                <w:webHidden/>
              </w:rPr>
              <w:t>21</w:t>
            </w:r>
            <w:r>
              <w:rPr>
                <w:noProof/>
                <w:webHidden/>
              </w:rPr>
              <w:fldChar w:fldCharType="end"/>
            </w:r>
          </w:hyperlink>
        </w:p>
        <w:p w14:paraId="7EB109F5" w14:textId="446CF381"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14" w:history="1">
            <w:r w:rsidRPr="001849C6">
              <w:rPr>
                <w:rStyle w:val="Hyperlink"/>
                <w:noProof/>
              </w:rPr>
              <w:t>3.</w:t>
            </w:r>
            <w:r>
              <w:rPr>
                <w:rFonts w:eastAsiaTheme="minorEastAsia" w:cstheme="minorBidi"/>
                <w:noProof/>
                <w:kern w:val="2"/>
                <w:sz w:val="24"/>
                <w:szCs w:val="24"/>
                <w:lang w:eastAsia="en-US" w:bidi="ar-SA"/>
                <w14:ligatures w14:val="standardContextual"/>
              </w:rPr>
              <w:tab/>
            </w:r>
            <w:r w:rsidRPr="001849C6">
              <w:rPr>
                <w:rStyle w:val="Hyperlink"/>
                <w:noProof/>
              </w:rPr>
              <w:t>Sponsored Projects</w:t>
            </w:r>
            <w:r>
              <w:rPr>
                <w:noProof/>
                <w:webHidden/>
              </w:rPr>
              <w:tab/>
            </w:r>
            <w:r>
              <w:rPr>
                <w:noProof/>
                <w:webHidden/>
              </w:rPr>
              <w:fldChar w:fldCharType="begin"/>
            </w:r>
            <w:r>
              <w:rPr>
                <w:noProof/>
                <w:webHidden/>
              </w:rPr>
              <w:instrText xml:space="preserve"> PAGEREF _Toc193123514 \h </w:instrText>
            </w:r>
            <w:r>
              <w:rPr>
                <w:noProof/>
                <w:webHidden/>
              </w:rPr>
            </w:r>
            <w:r>
              <w:rPr>
                <w:noProof/>
                <w:webHidden/>
              </w:rPr>
              <w:fldChar w:fldCharType="separate"/>
            </w:r>
            <w:r>
              <w:rPr>
                <w:noProof/>
                <w:webHidden/>
              </w:rPr>
              <w:t>21</w:t>
            </w:r>
            <w:r>
              <w:rPr>
                <w:noProof/>
                <w:webHidden/>
              </w:rPr>
              <w:fldChar w:fldCharType="end"/>
            </w:r>
          </w:hyperlink>
        </w:p>
        <w:p w14:paraId="68D7F550" w14:textId="2AED98D9"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15" w:history="1">
            <w:r w:rsidRPr="001849C6">
              <w:rPr>
                <w:rStyle w:val="Hyperlink"/>
                <w:noProof/>
              </w:rPr>
              <w:t>4.</w:t>
            </w:r>
            <w:r>
              <w:rPr>
                <w:rFonts w:eastAsiaTheme="minorEastAsia" w:cstheme="minorBidi"/>
                <w:noProof/>
                <w:kern w:val="2"/>
                <w:sz w:val="24"/>
                <w:szCs w:val="24"/>
                <w:lang w:eastAsia="en-US" w:bidi="ar-SA"/>
                <w14:ligatures w14:val="standardContextual"/>
              </w:rPr>
              <w:tab/>
            </w:r>
            <w:r w:rsidRPr="001849C6">
              <w:rPr>
                <w:rStyle w:val="Hyperlink"/>
                <w:noProof/>
              </w:rPr>
              <w:t>License for Special Use of Campus Facilities</w:t>
            </w:r>
            <w:r>
              <w:rPr>
                <w:noProof/>
                <w:webHidden/>
              </w:rPr>
              <w:tab/>
            </w:r>
            <w:r>
              <w:rPr>
                <w:noProof/>
                <w:webHidden/>
              </w:rPr>
              <w:fldChar w:fldCharType="begin"/>
            </w:r>
            <w:r>
              <w:rPr>
                <w:noProof/>
                <w:webHidden/>
              </w:rPr>
              <w:instrText xml:space="preserve"> PAGEREF _Toc193123515 \h </w:instrText>
            </w:r>
            <w:r>
              <w:rPr>
                <w:noProof/>
                <w:webHidden/>
              </w:rPr>
            </w:r>
            <w:r>
              <w:rPr>
                <w:noProof/>
                <w:webHidden/>
              </w:rPr>
              <w:fldChar w:fldCharType="separate"/>
            </w:r>
            <w:r>
              <w:rPr>
                <w:noProof/>
                <w:webHidden/>
              </w:rPr>
              <w:t>22</w:t>
            </w:r>
            <w:r>
              <w:rPr>
                <w:noProof/>
                <w:webHidden/>
              </w:rPr>
              <w:fldChar w:fldCharType="end"/>
            </w:r>
          </w:hyperlink>
        </w:p>
        <w:p w14:paraId="3FEADAE6" w14:textId="7702A512"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16" w:history="1">
            <w:r w:rsidRPr="001849C6">
              <w:rPr>
                <w:rStyle w:val="Hyperlink"/>
                <w:noProof/>
              </w:rPr>
              <w:t>5.</w:t>
            </w:r>
            <w:r>
              <w:rPr>
                <w:rFonts w:eastAsiaTheme="minorEastAsia" w:cstheme="minorBidi"/>
                <w:noProof/>
                <w:kern w:val="2"/>
                <w:sz w:val="24"/>
                <w:szCs w:val="24"/>
                <w:lang w:eastAsia="en-US" w:bidi="ar-SA"/>
                <w14:ligatures w14:val="standardContextual"/>
              </w:rPr>
              <w:tab/>
            </w:r>
            <w:r w:rsidRPr="001849C6">
              <w:rPr>
                <w:rStyle w:val="Hyperlink"/>
                <w:noProof/>
              </w:rPr>
              <w:t>Construction on CSU Property</w:t>
            </w:r>
            <w:r>
              <w:rPr>
                <w:noProof/>
                <w:webHidden/>
              </w:rPr>
              <w:tab/>
            </w:r>
            <w:r>
              <w:rPr>
                <w:noProof/>
                <w:webHidden/>
              </w:rPr>
              <w:fldChar w:fldCharType="begin"/>
            </w:r>
            <w:r>
              <w:rPr>
                <w:noProof/>
                <w:webHidden/>
              </w:rPr>
              <w:instrText xml:space="preserve"> PAGEREF _Toc193123516 \h </w:instrText>
            </w:r>
            <w:r>
              <w:rPr>
                <w:noProof/>
                <w:webHidden/>
              </w:rPr>
            </w:r>
            <w:r>
              <w:rPr>
                <w:noProof/>
                <w:webHidden/>
              </w:rPr>
              <w:fldChar w:fldCharType="separate"/>
            </w:r>
            <w:r>
              <w:rPr>
                <w:noProof/>
                <w:webHidden/>
              </w:rPr>
              <w:t>22</w:t>
            </w:r>
            <w:r>
              <w:rPr>
                <w:noProof/>
                <w:webHidden/>
              </w:rPr>
              <w:fldChar w:fldCharType="end"/>
            </w:r>
          </w:hyperlink>
        </w:p>
        <w:p w14:paraId="2FDC856B" w14:textId="38C5D986"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17" w:history="1">
            <w:r w:rsidRPr="001849C6">
              <w:rPr>
                <w:rStyle w:val="Hyperlink"/>
                <w:noProof/>
              </w:rPr>
              <w:t>6.</w:t>
            </w:r>
            <w:r>
              <w:rPr>
                <w:rFonts w:eastAsiaTheme="minorEastAsia" w:cstheme="minorBidi"/>
                <w:noProof/>
                <w:kern w:val="2"/>
                <w:sz w:val="24"/>
                <w:szCs w:val="24"/>
                <w:lang w:eastAsia="en-US" w:bidi="ar-SA"/>
                <w14:ligatures w14:val="standardContextual"/>
              </w:rPr>
              <w:tab/>
            </w:r>
            <w:r w:rsidRPr="001849C6">
              <w:rPr>
                <w:rStyle w:val="Hyperlink"/>
                <w:noProof/>
              </w:rPr>
              <w:t>Development Projects on Auxiliary Property</w:t>
            </w:r>
            <w:r>
              <w:rPr>
                <w:noProof/>
                <w:webHidden/>
              </w:rPr>
              <w:tab/>
            </w:r>
            <w:r>
              <w:rPr>
                <w:noProof/>
                <w:webHidden/>
              </w:rPr>
              <w:fldChar w:fldCharType="begin"/>
            </w:r>
            <w:r>
              <w:rPr>
                <w:noProof/>
                <w:webHidden/>
              </w:rPr>
              <w:instrText xml:space="preserve"> PAGEREF _Toc193123517 \h </w:instrText>
            </w:r>
            <w:r>
              <w:rPr>
                <w:noProof/>
                <w:webHidden/>
              </w:rPr>
            </w:r>
            <w:r>
              <w:rPr>
                <w:noProof/>
                <w:webHidden/>
              </w:rPr>
              <w:fldChar w:fldCharType="separate"/>
            </w:r>
            <w:r>
              <w:rPr>
                <w:noProof/>
                <w:webHidden/>
              </w:rPr>
              <w:t>23</w:t>
            </w:r>
            <w:r>
              <w:rPr>
                <w:noProof/>
                <w:webHidden/>
              </w:rPr>
              <w:fldChar w:fldCharType="end"/>
            </w:r>
          </w:hyperlink>
        </w:p>
        <w:p w14:paraId="39F727DF" w14:textId="73C1C5F4" w:rsidR="00345450" w:rsidRDefault="00345450">
          <w:pPr>
            <w:pStyle w:val="TOC2"/>
            <w:tabs>
              <w:tab w:val="left" w:pos="960"/>
              <w:tab w:val="right" w:leader="dot" w:pos="10195"/>
            </w:tabs>
            <w:rPr>
              <w:rFonts w:eastAsiaTheme="minorEastAsia" w:cstheme="minorBidi"/>
              <w:b w:val="0"/>
              <w:bCs w:val="0"/>
              <w:noProof/>
              <w:kern w:val="2"/>
              <w:sz w:val="24"/>
              <w:szCs w:val="24"/>
              <w:lang w:eastAsia="en-US" w:bidi="ar-SA"/>
              <w14:ligatures w14:val="standardContextual"/>
            </w:rPr>
          </w:pPr>
          <w:hyperlink w:anchor="_Toc193123518" w:history="1">
            <w:r w:rsidRPr="001849C6">
              <w:rPr>
                <w:rStyle w:val="Hyperlink"/>
                <w:noProof/>
              </w:rPr>
              <w:t>M.</w:t>
            </w:r>
            <w:r>
              <w:rPr>
                <w:rFonts w:eastAsiaTheme="minorEastAsia" w:cstheme="minorBidi"/>
                <w:b w:val="0"/>
                <w:bCs w:val="0"/>
                <w:noProof/>
                <w:kern w:val="2"/>
                <w:sz w:val="24"/>
                <w:szCs w:val="24"/>
                <w:lang w:eastAsia="en-US" w:bidi="ar-SA"/>
                <w14:ligatures w14:val="standardContextual"/>
              </w:rPr>
              <w:tab/>
            </w:r>
            <w:r w:rsidRPr="001849C6">
              <w:rPr>
                <w:rStyle w:val="Hyperlink"/>
                <w:noProof/>
              </w:rPr>
              <w:t>Fiscal Policy</w:t>
            </w:r>
            <w:r>
              <w:rPr>
                <w:noProof/>
                <w:webHidden/>
              </w:rPr>
              <w:tab/>
            </w:r>
            <w:r>
              <w:rPr>
                <w:noProof/>
                <w:webHidden/>
              </w:rPr>
              <w:fldChar w:fldCharType="begin"/>
            </w:r>
            <w:r>
              <w:rPr>
                <w:noProof/>
                <w:webHidden/>
              </w:rPr>
              <w:instrText xml:space="preserve"> PAGEREF _Toc193123518 \h </w:instrText>
            </w:r>
            <w:r>
              <w:rPr>
                <w:noProof/>
                <w:webHidden/>
              </w:rPr>
            </w:r>
            <w:r>
              <w:rPr>
                <w:noProof/>
                <w:webHidden/>
              </w:rPr>
              <w:fldChar w:fldCharType="separate"/>
            </w:r>
            <w:r>
              <w:rPr>
                <w:noProof/>
                <w:webHidden/>
              </w:rPr>
              <w:t>24</w:t>
            </w:r>
            <w:r>
              <w:rPr>
                <w:noProof/>
                <w:webHidden/>
              </w:rPr>
              <w:fldChar w:fldCharType="end"/>
            </w:r>
          </w:hyperlink>
        </w:p>
        <w:p w14:paraId="59C17339" w14:textId="63AAD182"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19"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Financial Standards</w:t>
            </w:r>
            <w:r>
              <w:rPr>
                <w:noProof/>
                <w:webHidden/>
              </w:rPr>
              <w:tab/>
            </w:r>
            <w:r>
              <w:rPr>
                <w:noProof/>
                <w:webHidden/>
              </w:rPr>
              <w:fldChar w:fldCharType="begin"/>
            </w:r>
            <w:r>
              <w:rPr>
                <w:noProof/>
                <w:webHidden/>
              </w:rPr>
              <w:instrText xml:space="preserve"> PAGEREF _Toc193123519 \h </w:instrText>
            </w:r>
            <w:r>
              <w:rPr>
                <w:noProof/>
                <w:webHidden/>
              </w:rPr>
            </w:r>
            <w:r>
              <w:rPr>
                <w:noProof/>
                <w:webHidden/>
              </w:rPr>
              <w:fldChar w:fldCharType="separate"/>
            </w:r>
            <w:r>
              <w:rPr>
                <w:noProof/>
                <w:webHidden/>
              </w:rPr>
              <w:t>24</w:t>
            </w:r>
            <w:r>
              <w:rPr>
                <w:noProof/>
                <w:webHidden/>
              </w:rPr>
              <w:fldChar w:fldCharType="end"/>
            </w:r>
          </w:hyperlink>
        </w:p>
        <w:p w14:paraId="6D6E2A0C" w14:textId="11118F3A"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20"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Indirect Costs</w:t>
            </w:r>
            <w:r>
              <w:rPr>
                <w:noProof/>
                <w:webHidden/>
              </w:rPr>
              <w:tab/>
            </w:r>
            <w:r>
              <w:rPr>
                <w:noProof/>
                <w:webHidden/>
              </w:rPr>
              <w:fldChar w:fldCharType="begin"/>
            </w:r>
            <w:r>
              <w:rPr>
                <w:noProof/>
                <w:webHidden/>
              </w:rPr>
              <w:instrText xml:space="preserve"> PAGEREF _Toc193123520 \h </w:instrText>
            </w:r>
            <w:r>
              <w:rPr>
                <w:noProof/>
                <w:webHidden/>
              </w:rPr>
            </w:r>
            <w:r>
              <w:rPr>
                <w:noProof/>
                <w:webHidden/>
              </w:rPr>
              <w:fldChar w:fldCharType="separate"/>
            </w:r>
            <w:r>
              <w:rPr>
                <w:noProof/>
                <w:webHidden/>
              </w:rPr>
              <w:t>24</w:t>
            </w:r>
            <w:r>
              <w:rPr>
                <w:noProof/>
                <w:webHidden/>
              </w:rPr>
              <w:fldChar w:fldCharType="end"/>
            </w:r>
          </w:hyperlink>
        </w:p>
        <w:p w14:paraId="336ED422" w14:textId="7FDDBA5C"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r>
            <w:fldChar w:fldCharType="begin"/>
          </w:r>
          <w:r>
            <w:instrText>HYPERLINK \l "_Toc193123522"</w:instrText>
          </w:r>
          <w:r>
            <w:fldChar w:fldCharType="separate"/>
          </w:r>
          <w:r w:rsidRPr="001849C6">
            <w:rPr>
              <w:rStyle w:val="Hyperlink"/>
              <w:noProof/>
            </w:rPr>
            <w:t>4.</w:t>
          </w:r>
          <w:r>
            <w:rPr>
              <w:rFonts w:eastAsiaTheme="minorEastAsia" w:cstheme="minorBidi"/>
              <w:noProof/>
              <w:kern w:val="2"/>
              <w:sz w:val="24"/>
              <w:szCs w:val="24"/>
              <w:lang w:eastAsia="en-US" w:bidi="ar-SA"/>
              <w14:ligatures w14:val="standardContextual"/>
            </w:rPr>
            <w:tab/>
          </w:r>
          <w:r w:rsidRPr="001849C6">
            <w:rPr>
              <w:rStyle w:val="Hyperlink"/>
              <w:noProof/>
            </w:rPr>
            <w:t>Public Relations Policy</w:t>
          </w:r>
          <w:r>
            <w:rPr>
              <w:noProof/>
              <w:webHidden/>
            </w:rPr>
            <w:tab/>
          </w:r>
          <w:r>
            <w:rPr>
              <w:noProof/>
              <w:webHidden/>
            </w:rPr>
            <w:fldChar w:fldCharType="begin"/>
          </w:r>
          <w:r>
            <w:rPr>
              <w:noProof/>
              <w:webHidden/>
            </w:rPr>
            <w:instrText xml:space="preserve"> PAGEREF _Toc193123522 \h </w:instrText>
          </w:r>
          <w:r>
            <w:rPr>
              <w:noProof/>
              <w:webHidden/>
            </w:rPr>
          </w:r>
          <w:r>
            <w:rPr>
              <w:noProof/>
              <w:webHidden/>
            </w:rPr>
            <w:fldChar w:fldCharType="separate"/>
          </w:r>
          <w:r>
            <w:rPr>
              <w:noProof/>
              <w:webHidden/>
            </w:rPr>
            <w:t>25</w:t>
          </w:r>
          <w:r>
            <w:rPr>
              <w:noProof/>
              <w:webHidden/>
            </w:rPr>
            <w:fldChar w:fldCharType="end"/>
          </w:r>
          <w:r>
            <w:fldChar w:fldCharType="end"/>
          </w:r>
        </w:p>
        <w:p w14:paraId="3DCCF105" w14:textId="2D2478D1"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23" w:history="1">
            <w:r w:rsidRPr="001849C6">
              <w:rPr>
                <w:rStyle w:val="Hyperlink"/>
                <w:noProof/>
              </w:rPr>
              <w:t>5.</w:t>
            </w:r>
            <w:r>
              <w:rPr>
                <w:rFonts w:eastAsiaTheme="minorEastAsia" w:cstheme="minorBidi"/>
                <w:noProof/>
                <w:kern w:val="2"/>
                <w:sz w:val="24"/>
                <w:szCs w:val="24"/>
                <w:lang w:eastAsia="en-US" w:bidi="ar-SA"/>
                <w14:ligatures w14:val="standardContextual"/>
              </w:rPr>
              <w:tab/>
            </w:r>
            <w:r w:rsidRPr="001849C6">
              <w:rPr>
                <w:rStyle w:val="Hyperlink"/>
                <w:noProof/>
              </w:rPr>
              <w:t>Auxiliary Organization Investment Policy</w:t>
            </w:r>
            <w:r>
              <w:rPr>
                <w:noProof/>
                <w:webHidden/>
              </w:rPr>
              <w:tab/>
            </w:r>
            <w:r>
              <w:rPr>
                <w:noProof/>
                <w:webHidden/>
              </w:rPr>
              <w:fldChar w:fldCharType="begin"/>
            </w:r>
            <w:r>
              <w:rPr>
                <w:noProof/>
                <w:webHidden/>
              </w:rPr>
              <w:instrText xml:space="preserve"> PAGEREF _Toc193123523 \h </w:instrText>
            </w:r>
            <w:r>
              <w:rPr>
                <w:noProof/>
                <w:webHidden/>
              </w:rPr>
            </w:r>
            <w:r>
              <w:rPr>
                <w:noProof/>
                <w:webHidden/>
              </w:rPr>
              <w:fldChar w:fldCharType="separate"/>
            </w:r>
            <w:r>
              <w:rPr>
                <w:noProof/>
                <w:webHidden/>
              </w:rPr>
              <w:t>25</w:t>
            </w:r>
            <w:r>
              <w:rPr>
                <w:noProof/>
                <w:webHidden/>
              </w:rPr>
              <w:fldChar w:fldCharType="end"/>
            </w:r>
          </w:hyperlink>
        </w:p>
        <w:p w14:paraId="7A473065" w14:textId="32234182"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24" w:history="1">
            <w:r w:rsidRPr="001849C6">
              <w:rPr>
                <w:rStyle w:val="Hyperlink"/>
                <w:noProof/>
              </w:rPr>
              <w:t>6.</w:t>
            </w:r>
            <w:r>
              <w:rPr>
                <w:rFonts w:eastAsiaTheme="minorEastAsia" w:cstheme="minorBidi"/>
                <w:noProof/>
                <w:kern w:val="2"/>
                <w:sz w:val="24"/>
                <w:szCs w:val="24"/>
                <w:lang w:eastAsia="en-US" w:bidi="ar-SA"/>
                <w14:ligatures w14:val="standardContextual"/>
              </w:rPr>
              <w:tab/>
            </w:r>
            <w:r w:rsidRPr="001849C6">
              <w:rPr>
                <w:rStyle w:val="Hyperlink"/>
                <w:noProof/>
              </w:rPr>
              <w:t>Student Body Organization Funds and Funds Held in Trust by University</w:t>
            </w:r>
            <w:r>
              <w:rPr>
                <w:noProof/>
                <w:webHidden/>
              </w:rPr>
              <w:tab/>
            </w:r>
            <w:r>
              <w:rPr>
                <w:noProof/>
                <w:webHidden/>
              </w:rPr>
              <w:fldChar w:fldCharType="begin"/>
            </w:r>
            <w:r>
              <w:rPr>
                <w:noProof/>
                <w:webHidden/>
              </w:rPr>
              <w:instrText xml:space="preserve"> PAGEREF _Toc193123524 \h </w:instrText>
            </w:r>
            <w:r>
              <w:rPr>
                <w:noProof/>
                <w:webHidden/>
              </w:rPr>
            </w:r>
            <w:r>
              <w:rPr>
                <w:noProof/>
                <w:webHidden/>
              </w:rPr>
              <w:fldChar w:fldCharType="separate"/>
            </w:r>
            <w:r>
              <w:rPr>
                <w:noProof/>
                <w:webHidden/>
              </w:rPr>
              <w:t>26</w:t>
            </w:r>
            <w:r>
              <w:rPr>
                <w:noProof/>
                <w:webHidden/>
              </w:rPr>
              <w:fldChar w:fldCharType="end"/>
            </w:r>
          </w:hyperlink>
        </w:p>
        <w:p w14:paraId="18187BE5" w14:textId="7250303E"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30" w:history="1">
            <w:r w:rsidRPr="001849C6">
              <w:rPr>
                <w:rStyle w:val="Hyperlink"/>
                <w:noProof/>
              </w:rPr>
              <w:t>7.</w:t>
            </w:r>
            <w:r>
              <w:rPr>
                <w:rFonts w:eastAsiaTheme="minorEastAsia" w:cstheme="minorBidi"/>
                <w:noProof/>
                <w:kern w:val="2"/>
                <w:sz w:val="24"/>
                <w:szCs w:val="24"/>
                <w:lang w:eastAsia="en-US" w:bidi="ar-SA"/>
                <w14:ligatures w14:val="standardContextual"/>
              </w:rPr>
              <w:tab/>
            </w:r>
            <w:r w:rsidRPr="001849C6">
              <w:rPr>
                <w:rStyle w:val="Hyperlink"/>
                <w:noProof/>
              </w:rPr>
              <w:t>Campus Activities and Programs</w:t>
            </w:r>
            <w:r>
              <w:rPr>
                <w:noProof/>
                <w:webHidden/>
              </w:rPr>
              <w:tab/>
            </w:r>
            <w:r>
              <w:rPr>
                <w:noProof/>
                <w:webHidden/>
              </w:rPr>
              <w:fldChar w:fldCharType="begin"/>
            </w:r>
            <w:r>
              <w:rPr>
                <w:noProof/>
                <w:webHidden/>
              </w:rPr>
              <w:instrText xml:space="preserve"> PAGEREF _Toc193123530 \h </w:instrText>
            </w:r>
            <w:r>
              <w:rPr>
                <w:noProof/>
                <w:webHidden/>
              </w:rPr>
            </w:r>
            <w:r>
              <w:rPr>
                <w:noProof/>
                <w:webHidden/>
              </w:rPr>
              <w:fldChar w:fldCharType="separate"/>
            </w:r>
            <w:r>
              <w:rPr>
                <w:noProof/>
                <w:webHidden/>
              </w:rPr>
              <w:t>26</w:t>
            </w:r>
            <w:r>
              <w:rPr>
                <w:noProof/>
                <w:webHidden/>
              </w:rPr>
              <w:fldChar w:fldCharType="end"/>
            </w:r>
          </w:hyperlink>
        </w:p>
        <w:p w14:paraId="7E55B490" w14:textId="7516D0C3"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31" w:history="1">
            <w:r w:rsidRPr="001849C6">
              <w:rPr>
                <w:rStyle w:val="Hyperlink"/>
                <w:noProof/>
              </w:rPr>
              <w:t>8.</w:t>
            </w:r>
            <w:r>
              <w:rPr>
                <w:rFonts w:eastAsiaTheme="minorEastAsia" w:cstheme="minorBidi"/>
                <w:noProof/>
                <w:kern w:val="2"/>
                <w:sz w:val="24"/>
                <w:szCs w:val="24"/>
                <w:lang w:eastAsia="en-US" w:bidi="ar-SA"/>
                <w14:ligatures w14:val="standardContextual"/>
              </w:rPr>
              <w:tab/>
            </w:r>
            <w:r w:rsidRPr="001849C6">
              <w:rPr>
                <w:rStyle w:val="Hyperlink"/>
                <w:noProof/>
              </w:rPr>
              <w:t>Insurance</w:t>
            </w:r>
            <w:r>
              <w:rPr>
                <w:noProof/>
                <w:webHidden/>
              </w:rPr>
              <w:tab/>
            </w:r>
            <w:r>
              <w:rPr>
                <w:noProof/>
                <w:webHidden/>
              </w:rPr>
              <w:fldChar w:fldCharType="begin"/>
            </w:r>
            <w:r>
              <w:rPr>
                <w:noProof/>
                <w:webHidden/>
              </w:rPr>
              <w:instrText xml:space="preserve"> PAGEREF _Toc193123531 \h </w:instrText>
            </w:r>
            <w:r>
              <w:rPr>
                <w:noProof/>
                <w:webHidden/>
              </w:rPr>
            </w:r>
            <w:r>
              <w:rPr>
                <w:noProof/>
                <w:webHidden/>
              </w:rPr>
              <w:fldChar w:fldCharType="separate"/>
            </w:r>
            <w:r>
              <w:rPr>
                <w:noProof/>
                <w:webHidden/>
              </w:rPr>
              <w:t>27</w:t>
            </w:r>
            <w:r>
              <w:rPr>
                <w:noProof/>
                <w:webHidden/>
              </w:rPr>
              <w:fldChar w:fldCharType="end"/>
            </w:r>
          </w:hyperlink>
        </w:p>
        <w:p w14:paraId="38FCF73E" w14:textId="59FEB6E7"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532" w:history="1">
            <w:r w:rsidRPr="001849C6">
              <w:rPr>
                <w:rStyle w:val="Hyperlink"/>
                <w:noProof/>
              </w:rPr>
              <w:t>N.</w:t>
            </w:r>
            <w:r>
              <w:rPr>
                <w:rFonts w:eastAsiaTheme="minorEastAsia" w:cstheme="minorBidi"/>
                <w:b w:val="0"/>
                <w:bCs w:val="0"/>
                <w:noProof/>
                <w:kern w:val="2"/>
                <w:sz w:val="24"/>
                <w:szCs w:val="24"/>
                <w:lang w:eastAsia="en-US" w:bidi="ar-SA"/>
                <w14:ligatures w14:val="standardContextual"/>
              </w:rPr>
              <w:tab/>
            </w:r>
            <w:r w:rsidRPr="001849C6">
              <w:rPr>
                <w:rStyle w:val="Hyperlink"/>
                <w:noProof/>
              </w:rPr>
              <w:t>Records</w:t>
            </w:r>
            <w:r>
              <w:rPr>
                <w:noProof/>
                <w:webHidden/>
              </w:rPr>
              <w:tab/>
            </w:r>
            <w:r>
              <w:rPr>
                <w:noProof/>
                <w:webHidden/>
              </w:rPr>
              <w:fldChar w:fldCharType="begin"/>
            </w:r>
            <w:r>
              <w:rPr>
                <w:noProof/>
                <w:webHidden/>
              </w:rPr>
              <w:instrText xml:space="preserve"> PAGEREF _Toc193123532 \h </w:instrText>
            </w:r>
            <w:r>
              <w:rPr>
                <w:noProof/>
                <w:webHidden/>
              </w:rPr>
            </w:r>
            <w:r>
              <w:rPr>
                <w:noProof/>
                <w:webHidden/>
              </w:rPr>
              <w:fldChar w:fldCharType="separate"/>
            </w:r>
            <w:r>
              <w:rPr>
                <w:noProof/>
                <w:webHidden/>
              </w:rPr>
              <w:t>27</w:t>
            </w:r>
            <w:r>
              <w:rPr>
                <w:noProof/>
                <w:webHidden/>
              </w:rPr>
              <w:fldChar w:fldCharType="end"/>
            </w:r>
          </w:hyperlink>
        </w:p>
        <w:p w14:paraId="5BA5D3F9" w14:textId="48D16ED1"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533" w:history="1">
            <w:r w:rsidRPr="001849C6">
              <w:rPr>
                <w:rStyle w:val="Hyperlink"/>
                <w:noProof/>
              </w:rPr>
              <w:t>O.</w:t>
            </w:r>
            <w:r>
              <w:rPr>
                <w:rFonts w:eastAsiaTheme="minorEastAsia" w:cstheme="minorBidi"/>
                <w:b w:val="0"/>
                <w:bCs w:val="0"/>
                <w:noProof/>
                <w:kern w:val="2"/>
                <w:sz w:val="24"/>
                <w:szCs w:val="24"/>
                <w:lang w:eastAsia="en-US" w:bidi="ar-SA"/>
                <w14:ligatures w14:val="standardContextual"/>
              </w:rPr>
              <w:tab/>
            </w:r>
            <w:r w:rsidRPr="001849C6">
              <w:rPr>
                <w:rStyle w:val="Hyperlink"/>
                <w:noProof/>
              </w:rPr>
              <w:t>Information Security</w:t>
            </w:r>
            <w:r>
              <w:rPr>
                <w:noProof/>
                <w:webHidden/>
              </w:rPr>
              <w:tab/>
            </w:r>
            <w:r>
              <w:rPr>
                <w:noProof/>
                <w:webHidden/>
              </w:rPr>
              <w:fldChar w:fldCharType="begin"/>
            </w:r>
            <w:r>
              <w:rPr>
                <w:noProof/>
                <w:webHidden/>
              </w:rPr>
              <w:instrText xml:space="preserve"> PAGEREF _Toc193123533 \h </w:instrText>
            </w:r>
            <w:r>
              <w:rPr>
                <w:noProof/>
                <w:webHidden/>
              </w:rPr>
            </w:r>
            <w:r>
              <w:rPr>
                <w:noProof/>
                <w:webHidden/>
              </w:rPr>
              <w:fldChar w:fldCharType="separate"/>
            </w:r>
            <w:r>
              <w:rPr>
                <w:noProof/>
                <w:webHidden/>
              </w:rPr>
              <w:t>27</w:t>
            </w:r>
            <w:r>
              <w:rPr>
                <w:noProof/>
                <w:webHidden/>
              </w:rPr>
              <w:fldChar w:fldCharType="end"/>
            </w:r>
          </w:hyperlink>
        </w:p>
        <w:p w14:paraId="03C1D81E" w14:textId="0E45CBDB"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534" w:history="1">
            <w:r w:rsidRPr="001849C6">
              <w:rPr>
                <w:rStyle w:val="Hyperlink"/>
                <w:noProof/>
              </w:rPr>
              <w:t>P.</w:t>
            </w:r>
            <w:r>
              <w:rPr>
                <w:rFonts w:eastAsiaTheme="minorEastAsia" w:cstheme="minorBidi"/>
                <w:b w:val="0"/>
                <w:bCs w:val="0"/>
                <w:noProof/>
                <w:kern w:val="2"/>
                <w:sz w:val="24"/>
                <w:szCs w:val="24"/>
                <w:lang w:eastAsia="en-US" w:bidi="ar-SA"/>
                <w14:ligatures w14:val="standardContextual"/>
              </w:rPr>
              <w:tab/>
            </w:r>
            <w:r w:rsidRPr="001849C6">
              <w:rPr>
                <w:rStyle w:val="Hyperlink"/>
                <w:noProof/>
              </w:rPr>
              <w:t>Sound Business Practice Guidelines</w:t>
            </w:r>
            <w:r>
              <w:rPr>
                <w:noProof/>
                <w:webHidden/>
              </w:rPr>
              <w:tab/>
            </w:r>
            <w:r>
              <w:rPr>
                <w:noProof/>
                <w:webHidden/>
              </w:rPr>
              <w:fldChar w:fldCharType="begin"/>
            </w:r>
            <w:r>
              <w:rPr>
                <w:noProof/>
                <w:webHidden/>
              </w:rPr>
              <w:instrText xml:space="preserve"> PAGEREF _Toc193123534 \h </w:instrText>
            </w:r>
            <w:r>
              <w:rPr>
                <w:noProof/>
                <w:webHidden/>
              </w:rPr>
            </w:r>
            <w:r>
              <w:rPr>
                <w:noProof/>
                <w:webHidden/>
              </w:rPr>
              <w:fldChar w:fldCharType="separate"/>
            </w:r>
            <w:r>
              <w:rPr>
                <w:noProof/>
                <w:webHidden/>
              </w:rPr>
              <w:t>27</w:t>
            </w:r>
            <w:r>
              <w:rPr>
                <w:noProof/>
                <w:webHidden/>
              </w:rPr>
              <w:fldChar w:fldCharType="end"/>
            </w:r>
          </w:hyperlink>
        </w:p>
        <w:p w14:paraId="3E8CB683" w14:textId="6B1C1848"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35"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Expenditure of Auxiliary Organization Funds General Use and Limitations</w:t>
            </w:r>
            <w:r>
              <w:rPr>
                <w:noProof/>
                <w:webHidden/>
              </w:rPr>
              <w:tab/>
            </w:r>
            <w:r>
              <w:rPr>
                <w:noProof/>
                <w:webHidden/>
              </w:rPr>
              <w:fldChar w:fldCharType="begin"/>
            </w:r>
            <w:r>
              <w:rPr>
                <w:noProof/>
                <w:webHidden/>
              </w:rPr>
              <w:instrText xml:space="preserve"> PAGEREF _Toc193123535 \h </w:instrText>
            </w:r>
            <w:r>
              <w:rPr>
                <w:noProof/>
                <w:webHidden/>
              </w:rPr>
            </w:r>
            <w:r>
              <w:rPr>
                <w:noProof/>
                <w:webHidden/>
              </w:rPr>
              <w:fldChar w:fldCharType="separate"/>
            </w:r>
            <w:r>
              <w:rPr>
                <w:noProof/>
                <w:webHidden/>
              </w:rPr>
              <w:t>27</w:t>
            </w:r>
            <w:r>
              <w:rPr>
                <w:noProof/>
                <w:webHidden/>
              </w:rPr>
              <w:fldChar w:fldCharType="end"/>
            </w:r>
          </w:hyperlink>
        </w:p>
        <w:p w14:paraId="3742A199" w14:textId="5AC06889"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36"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Budget Development</w:t>
            </w:r>
            <w:r>
              <w:rPr>
                <w:noProof/>
                <w:webHidden/>
              </w:rPr>
              <w:tab/>
            </w:r>
            <w:r>
              <w:rPr>
                <w:noProof/>
                <w:webHidden/>
              </w:rPr>
              <w:fldChar w:fldCharType="begin"/>
            </w:r>
            <w:r>
              <w:rPr>
                <w:noProof/>
                <w:webHidden/>
              </w:rPr>
              <w:instrText xml:space="preserve"> PAGEREF _Toc193123536 \h </w:instrText>
            </w:r>
            <w:r>
              <w:rPr>
                <w:noProof/>
                <w:webHidden/>
              </w:rPr>
            </w:r>
            <w:r>
              <w:rPr>
                <w:noProof/>
                <w:webHidden/>
              </w:rPr>
              <w:fldChar w:fldCharType="separate"/>
            </w:r>
            <w:r>
              <w:rPr>
                <w:noProof/>
                <w:webHidden/>
              </w:rPr>
              <w:t>30</w:t>
            </w:r>
            <w:r>
              <w:rPr>
                <w:noProof/>
                <w:webHidden/>
              </w:rPr>
              <w:fldChar w:fldCharType="end"/>
            </w:r>
          </w:hyperlink>
        </w:p>
        <w:p w14:paraId="123E348A" w14:textId="07DCA327"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37" w:history="1">
            <w:r w:rsidRPr="001849C6">
              <w:rPr>
                <w:rStyle w:val="Hyperlink"/>
                <w:noProof/>
              </w:rPr>
              <w:t>3.</w:t>
            </w:r>
            <w:r>
              <w:rPr>
                <w:rFonts w:eastAsiaTheme="minorEastAsia" w:cstheme="minorBidi"/>
                <w:noProof/>
                <w:kern w:val="2"/>
                <w:sz w:val="24"/>
                <w:szCs w:val="24"/>
                <w:lang w:eastAsia="en-US" w:bidi="ar-SA"/>
                <w14:ligatures w14:val="standardContextual"/>
              </w:rPr>
              <w:tab/>
            </w:r>
            <w:r w:rsidRPr="001849C6">
              <w:rPr>
                <w:rStyle w:val="Hyperlink"/>
                <w:noProof/>
              </w:rPr>
              <w:t>Financing Activities</w:t>
            </w:r>
            <w:r>
              <w:rPr>
                <w:noProof/>
                <w:webHidden/>
              </w:rPr>
              <w:tab/>
            </w:r>
            <w:r>
              <w:rPr>
                <w:noProof/>
                <w:webHidden/>
              </w:rPr>
              <w:fldChar w:fldCharType="begin"/>
            </w:r>
            <w:r>
              <w:rPr>
                <w:noProof/>
                <w:webHidden/>
              </w:rPr>
              <w:instrText xml:space="preserve"> PAGEREF _Toc193123537 \h </w:instrText>
            </w:r>
            <w:r>
              <w:rPr>
                <w:noProof/>
                <w:webHidden/>
              </w:rPr>
            </w:r>
            <w:r>
              <w:rPr>
                <w:noProof/>
                <w:webHidden/>
              </w:rPr>
              <w:fldChar w:fldCharType="separate"/>
            </w:r>
            <w:r>
              <w:rPr>
                <w:noProof/>
                <w:webHidden/>
              </w:rPr>
              <w:t>31</w:t>
            </w:r>
            <w:r>
              <w:rPr>
                <w:noProof/>
                <w:webHidden/>
              </w:rPr>
              <w:fldChar w:fldCharType="end"/>
            </w:r>
          </w:hyperlink>
        </w:p>
        <w:p w14:paraId="77725052" w14:textId="09C2BE48"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538" w:history="1">
            <w:r w:rsidRPr="001849C6">
              <w:rPr>
                <w:rStyle w:val="Hyperlink"/>
                <w:noProof/>
              </w:rPr>
              <w:t>Q.</w:t>
            </w:r>
            <w:r>
              <w:rPr>
                <w:rFonts w:eastAsiaTheme="minorEastAsia" w:cstheme="minorBidi"/>
                <w:b w:val="0"/>
                <w:bCs w:val="0"/>
                <w:noProof/>
                <w:kern w:val="2"/>
                <w:sz w:val="24"/>
                <w:szCs w:val="24"/>
                <w:lang w:eastAsia="en-US" w:bidi="ar-SA"/>
                <w14:ligatures w14:val="standardContextual"/>
              </w:rPr>
              <w:tab/>
            </w:r>
            <w:r w:rsidRPr="001849C6">
              <w:rPr>
                <w:rStyle w:val="Hyperlink"/>
                <w:noProof/>
              </w:rPr>
              <w:t>AUDIT</w:t>
            </w:r>
            <w:r>
              <w:rPr>
                <w:noProof/>
                <w:webHidden/>
              </w:rPr>
              <w:tab/>
            </w:r>
            <w:r>
              <w:rPr>
                <w:noProof/>
                <w:webHidden/>
              </w:rPr>
              <w:fldChar w:fldCharType="begin"/>
            </w:r>
            <w:r>
              <w:rPr>
                <w:noProof/>
                <w:webHidden/>
              </w:rPr>
              <w:instrText xml:space="preserve"> PAGEREF _Toc193123538 \h </w:instrText>
            </w:r>
            <w:r>
              <w:rPr>
                <w:noProof/>
                <w:webHidden/>
              </w:rPr>
            </w:r>
            <w:r>
              <w:rPr>
                <w:noProof/>
                <w:webHidden/>
              </w:rPr>
              <w:fldChar w:fldCharType="separate"/>
            </w:r>
            <w:r>
              <w:rPr>
                <w:noProof/>
                <w:webHidden/>
              </w:rPr>
              <w:t>31</w:t>
            </w:r>
            <w:r>
              <w:rPr>
                <w:noProof/>
                <w:webHidden/>
              </w:rPr>
              <w:fldChar w:fldCharType="end"/>
            </w:r>
          </w:hyperlink>
        </w:p>
        <w:p w14:paraId="778050D9" w14:textId="77B9B44F"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39"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Internal Audits</w:t>
            </w:r>
            <w:r>
              <w:rPr>
                <w:noProof/>
                <w:webHidden/>
              </w:rPr>
              <w:tab/>
            </w:r>
            <w:r>
              <w:rPr>
                <w:noProof/>
                <w:webHidden/>
              </w:rPr>
              <w:fldChar w:fldCharType="begin"/>
            </w:r>
            <w:r>
              <w:rPr>
                <w:noProof/>
                <w:webHidden/>
              </w:rPr>
              <w:instrText xml:space="preserve"> PAGEREF _Toc193123539 \h </w:instrText>
            </w:r>
            <w:r>
              <w:rPr>
                <w:noProof/>
                <w:webHidden/>
              </w:rPr>
            </w:r>
            <w:r>
              <w:rPr>
                <w:noProof/>
                <w:webHidden/>
              </w:rPr>
              <w:fldChar w:fldCharType="separate"/>
            </w:r>
            <w:r>
              <w:rPr>
                <w:noProof/>
                <w:webHidden/>
              </w:rPr>
              <w:t>31</w:t>
            </w:r>
            <w:r>
              <w:rPr>
                <w:noProof/>
                <w:webHidden/>
              </w:rPr>
              <w:fldChar w:fldCharType="end"/>
            </w:r>
          </w:hyperlink>
        </w:p>
        <w:p w14:paraId="10AA86CD" w14:textId="5690CA72"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40"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Reporting Actual or Suspected Fiscal Improprieties</w:t>
            </w:r>
            <w:r>
              <w:rPr>
                <w:noProof/>
                <w:webHidden/>
              </w:rPr>
              <w:tab/>
            </w:r>
            <w:r>
              <w:rPr>
                <w:noProof/>
                <w:webHidden/>
              </w:rPr>
              <w:fldChar w:fldCharType="begin"/>
            </w:r>
            <w:r>
              <w:rPr>
                <w:noProof/>
                <w:webHidden/>
              </w:rPr>
              <w:instrText xml:space="preserve"> PAGEREF _Toc193123540 \h </w:instrText>
            </w:r>
            <w:r>
              <w:rPr>
                <w:noProof/>
                <w:webHidden/>
              </w:rPr>
            </w:r>
            <w:r>
              <w:rPr>
                <w:noProof/>
                <w:webHidden/>
              </w:rPr>
              <w:fldChar w:fldCharType="separate"/>
            </w:r>
            <w:r>
              <w:rPr>
                <w:noProof/>
                <w:webHidden/>
              </w:rPr>
              <w:t>31</w:t>
            </w:r>
            <w:r>
              <w:rPr>
                <w:noProof/>
                <w:webHidden/>
              </w:rPr>
              <w:fldChar w:fldCharType="end"/>
            </w:r>
          </w:hyperlink>
        </w:p>
        <w:p w14:paraId="79022496" w14:textId="642C40E3"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541" w:history="1">
            <w:r w:rsidRPr="001849C6">
              <w:rPr>
                <w:rStyle w:val="Hyperlink"/>
                <w:noProof/>
              </w:rPr>
              <w:t>R.</w:t>
            </w:r>
            <w:r>
              <w:rPr>
                <w:rFonts w:eastAsiaTheme="minorEastAsia" w:cstheme="minorBidi"/>
                <w:b w:val="0"/>
                <w:bCs w:val="0"/>
                <w:noProof/>
                <w:kern w:val="2"/>
                <w:sz w:val="24"/>
                <w:szCs w:val="24"/>
                <w:lang w:eastAsia="en-US" w:bidi="ar-SA"/>
                <w14:ligatures w14:val="standardContextual"/>
              </w:rPr>
              <w:tab/>
            </w:r>
            <w:r w:rsidRPr="001849C6">
              <w:rPr>
                <w:rStyle w:val="Hyperlink"/>
                <w:noProof/>
              </w:rPr>
              <w:t>Personnel Administration</w:t>
            </w:r>
            <w:r>
              <w:rPr>
                <w:noProof/>
                <w:webHidden/>
              </w:rPr>
              <w:tab/>
            </w:r>
            <w:r>
              <w:rPr>
                <w:noProof/>
                <w:webHidden/>
              </w:rPr>
              <w:fldChar w:fldCharType="begin"/>
            </w:r>
            <w:r>
              <w:rPr>
                <w:noProof/>
                <w:webHidden/>
              </w:rPr>
              <w:instrText xml:space="preserve"> PAGEREF _Toc193123541 \h </w:instrText>
            </w:r>
            <w:r>
              <w:rPr>
                <w:noProof/>
                <w:webHidden/>
              </w:rPr>
            </w:r>
            <w:r>
              <w:rPr>
                <w:noProof/>
                <w:webHidden/>
              </w:rPr>
              <w:fldChar w:fldCharType="separate"/>
            </w:r>
            <w:r>
              <w:rPr>
                <w:noProof/>
                <w:webHidden/>
              </w:rPr>
              <w:t>31</w:t>
            </w:r>
            <w:r>
              <w:rPr>
                <w:noProof/>
                <w:webHidden/>
              </w:rPr>
              <w:fldChar w:fldCharType="end"/>
            </w:r>
          </w:hyperlink>
        </w:p>
        <w:p w14:paraId="62427E95" w14:textId="742141D0"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42"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Governing Board</w:t>
            </w:r>
            <w:r>
              <w:rPr>
                <w:noProof/>
                <w:webHidden/>
              </w:rPr>
              <w:tab/>
            </w:r>
            <w:r>
              <w:rPr>
                <w:noProof/>
                <w:webHidden/>
              </w:rPr>
              <w:fldChar w:fldCharType="begin"/>
            </w:r>
            <w:r>
              <w:rPr>
                <w:noProof/>
                <w:webHidden/>
              </w:rPr>
              <w:instrText xml:space="preserve"> PAGEREF _Toc193123542 \h </w:instrText>
            </w:r>
            <w:r>
              <w:rPr>
                <w:noProof/>
                <w:webHidden/>
              </w:rPr>
            </w:r>
            <w:r>
              <w:rPr>
                <w:noProof/>
                <w:webHidden/>
              </w:rPr>
              <w:fldChar w:fldCharType="separate"/>
            </w:r>
            <w:r>
              <w:rPr>
                <w:noProof/>
                <w:webHidden/>
              </w:rPr>
              <w:t>31</w:t>
            </w:r>
            <w:r>
              <w:rPr>
                <w:noProof/>
                <w:webHidden/>
              </w:rPr>
              <w:fldChar w:fldCharType="end"/>
            </w:r>
          </w:hyperlink>
        </w:p>
        <w:p w14:paraId="2BFF1024" w14:textId="3AF61028"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43"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Campus President</w:t>
            </w:r>
            <w:r>
              <w:rPr>
                <w:noProof/>
                <w:webHidden/>
              </w:rPr>
              <w:tab/>
            </w:r>
            <w:r>
              <w:rPr>
                <w:noProof/>
                <w:webHidden/>
              </w:rPr>
              <w:fldChar w:fldCharType="begin"/>
            </w:r>
            <w:r>
              <w:rPr>
                <w:noProof/>
                <w:webHidden/>
              </w:rPr>
              <w:instrText xml:space="preserve"> PAGEREF _Toc193123543 \h </w:instrText>
            </w:r>
            <w:r>
              <w:rPr>
                <w:noProof/>
                <w:webHidden/>
              </w:rPr>
            </w:r>
            <w:r>
              <w:rPr>
                <w:noProof/>
                <w:webHidden/>
              </w:rPr>
              <w:fldChar w:fldCharType="separate"/>
            </w:r>
            <w:r>
              <w:rPr>
                <w:noProof/>
                <w:webHidden/>
              </w:rPr>
              <w:t>31</w:t>
            </w:r>
            <w:r>
              <w:rPr>
                <w:noProof/>
                <w:webHidden/>
              </w:rPr>
              <w:fldChar w:fldCharType="end"/>
            </w:r>
          </w:hyperlink>
        </w:p>
        <w:p w14:paraId="731B1223" w14:textId="5549A85B"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44" w:history="1">
            <w:r w:rsidRPr="001849C6">
              <w:rPr>
                <w:rStyle w:val="Hyperlink"/>
                <w:noProof/>
              </w:rPr>
              <w:t>3.</w:t>
            </w:r>
            <w:r>
              <w:rPr>
                <w:rFonts w:eastAsiaTheme="minorEastAsia" w:cstheme="minorBidi"/>
                <w:noProof/>
                <w:kern w:val="2"/>
                <w:sz w:val="24"/>
                <w:szCs w:val="24"/>
                <w:lang w:eastAsia="en-US" w:bidi="ar-SA"/>
                <w14:ligatures w14:val="standardContextual"/>
              </w:rPr>
              <w:tab/>
            </w:r>
            <w:r w:rsidRPr="001849C6">
              <w:rPr>
                <w:rStyle w:val="Hyperlink"/>
                <w:noProof/>
              </w:rPr>
              <w:t>Requirements</w:t>
            </w:r>
            <w:r>
              <w:rPr>
                <w:noProof/>
                <w:webHidden/>
              </w:rPr>
              <w:tab/>
            </w:r>
            <w:r>
              <w:rPr>
                <w:noProof/>
                <w:webHidden/>
              </w:rPr>
              <w:fldChar w:fldCharType="begin"/>
            </w:r>
            <w:r>
              <w:rPr>
                <w:noProof/>
                <w:webHidden/>
              </w:rPr>
              <w:instrText xml:space="preserve"> PAGEREF _Toc193123544 \h </w:instrText>
            </w:r>
            <w:r>
              <w:rPr>
                <w:noProof/>
                <w:webHidden/>
              </w:rPr>
            </w:r>
            <w:r>
              <w:rPr>
                <w:noProof/>
                <w:webHidden/>
              </w:rPr>
              <w:fldChar w:fldCharType="separate"/>
            </w:r>
            <w:r>
              <w:rPr>
                <w:noProof/>
                <w:webHidden/>
              </w:rPr>
              <w:t>31</w:t>
            </w:r>
            <w:r>
              <w:rPr>
                <w:noProof/>
                <w:webHidden/>
              </w:rPr>
              <w:fldChar w:fldCharType="end"/>
            </w:r>
          </w:hyperlink>
        </w:p>
        <w:p w14:paraId="7093B97B" w14:textId="477893F5"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45" w:history="1">
            <w:r w:rsidRPr="001849C6">
              <w:rPr>
                <w:rStyle w:val="Hyperlink"/>
                <w:noProof/>
              </w:rPr>
              <w:t>4.</w:t>
            </w:r>
            <w:r>
              <w:rPr>
                <w:rFonts w:eastAsiaTheme="minorEastAsia" w:cstheme="minorBidi"/>
                <w:noProof/>
                <w:kern w:val="2"/>
                <w:sz w:val="24"/>
                <w:szCs w:val="24"/>
                <w:lang w:eastAsia="en-US" w:bidi="ar-SA"/>
                <w14:ligatures w14:val="standardContextual"/>
              </w:rPr>
              <w:tab/>
            </w:r>
            <w:r w:rsidRPr="001849C6">
              <w:rPr>
                <w:rStyle w:val="Hyperlink"/>
                <w:noProof/>
              </w:rPr>
              <w:t>Salaries, Working Conditions, and Benefits</w:t>
            </w:r>
            <w:r>
              <w:rPr>
                <w:noProof/>
                <w:webHidden/>
              </w:rPr>
              <w:tab/>
            </w:r>
            <w:r>
              <w:rPr>
                <w:noProof/>
                <w:webHidden/>
              </w:rPr>
              <w:fldChar w:fldCharType="begin"/>
            </w:r>
            <w:r>
              <w:rPr>
                <w:noProof/>
                <w:webHidden/>
              </w:rPr>
              <w:instrText xml:space="preserve"> PAGEREF _Toc193123545 \h </w:instrText>
            </w:r>
            <w:r>
              <w:rPr>
                <w:noProof/>
                <w:webHidden/>
              </w:rPr>
            </w:r>
            <w:r>
              <w:rPr>
                <w:noProof/>
                <w:webHidden/>
              </w:rPr>
              <w:fldChar w:fldCharType="separate"/>
            </w:r>
            <w:r>
              <w:rPr>
                <w:noProof/>
                <w:webHidden/>
              </w:rPr>
              <w:t>32</w:t>
            </w:r>
            <w:r>
              <w:rPr>
                <w:noProof/>
                <w:webHidden/>
              </w:rPr>
              <w:fldChar w:fldCharType="end"/>
            </w:r>
          </w:hyperlink>
        </w:p>
        <w:p w14:paraId="6E3F8BC2" w14:textId="28A38AFF"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546" w:history="1">
            <w:r w:rsidRPr="001849C6">
              <w:rPr>
                <w:rStyle w:val="Hyperlink"/>
                <w:noProof/>
              </w:rPr>
              <w:t>S.</w:t>
            </w:r>
            <w:r>
              <w:rPr>
                <w:rFonts w:eastAsiaTheme="minorEastAsia" w:cstheme="minorBidi"/>
                <w:b w:val="0"/>
                <w:bCs w:val="0"/>
                <w:noProof/>
                <w:kern w:val="2"/>
                <w:sz w:val="24"/>
                <w:szCs w:val="24"/>
                <w:lang w:eastAsia="en-US" w:bidi="ar-SA"/>
                <w14:ligatures w14:val="standardContextual"/>
              </w:rPr>
              <w:tab/>
            </w:r>
            <w:r w:rsidRPr="001849C6">
              <w:rPr>
                <w:rStyle w:val="Hyperlink"/>
                <w:noProof/>
              </w:rPr>
              <w:t>Student Body Organizations</w:t>
            </w:r>
            <w:r>
              <w:rPr>
                <w:noProof/>
                <w:webHidden/>
              </w:rPr>
              <w:tab/>
            </w:r>
            <w:r>
              <w:rPr>
                <w:noProof/>
                <w:webHidden/>
              </w:rPr>
              <w:fldChar w:fldCharType="begin"/>
            </w:r>
            <w:r>
              <w:rPr>
                <w:noProof/>
                <w:webHidden/>
              </w:rPr>
              <w:instrText xml:space="preserve"> PAGEREF _Toc193123546 \h </w:instrText>
            </w:r>
            <w:r>
              <w:rPr>
                <w:noProof/>
                <w:webHidden/>
              </w:rPr>
            </w:r>
            <w:r>
              <w:rPr>
                <w:noProof/>
                <w:webHidden/>
              </w:rPr>
              <w:fldChar w:fldCharType="separate"/>
            </w:r>
            <w:r>
              <w:rPr>
                <w:noProof/>
                <w:webHidden/>
              </w:rPr>
              <w:t>33</w:t>
            </w:r>
            <w:r>
              <w:rPr>
                <w:noProof/>
                <w:webHidden/>
              </w:rPr>
              <w:fldChar w:fldCharType="end"/>
            </w:r>
          </w:hyperlink>
        </w:p>
        <w:p w14:paraId="16E176DB" w14:textId="5CD2EE22"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47"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Statutes and Policy</w:t>
            </w:r>
            <w:r>
              <w:rPr>
                <w:noProof/>
                <w:webHidden/>
              </w:rPr>
              <w:tab/>
            </w:r>
            <w:r>
              <w:rPr>
                <w:noProof/>
                <w:webHidden/>
              </w:rPr>
              <w:fldChar w:fldCharType="begin"/>
            </w:r>
            <w:r>
              <w:rPr>
                <w:noProof/>
                <w:webHidden/>
              </w:rPr>
              <w:instrText xml:space="preserve"> PAGEREF _Toc193123547 \h </w:instrText>
            </w:r>
            <w:r>
              <w:rPr>
                <w:noProof/>
                <w:webHidden/>
              </w:rPr>
            </w:r>
            <w:r>
              <w:rPr>
                <w:noProof/>
                <w:webHidden/>
              </w:rPr>
              <w:fldChar w:fldCharType="separate"/>
            </w:r>
            <w:r>
              <w:rPr>
                <w:noProof/>
                <w:webHidden/>
              </w:rPr>
              <w:t>33</w:t>
            </w:r>
            <w:r>
              <w:rPr>
                <w:noProof/>
                <w:webHidden/>
              </w:rPr>
              <w:fldChar w:fldCharType="end"/>
            </w:r>
          </w:hyperlink>
        </w:p>
        <w:p w14:paraId="62998041" w14:textId="2A8BEEBA"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48"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Meetings</w:t>
            </w:r>
            <w:r>
              <w:rPr>
                <w:noProof/>
                <w:webHidden/>
              </w:rPr>
              <w:tab/>
            </w:r>
            <w:r>
              <w:rPr>
                <w:noProof/>
                <w:webHidden/>
              </w:rPr>
              <w:fldChar w:fldCharType="begin"/>
            </w:r>
            <w:r>
              <w:rPr>
                <w:noProof/>
                <w:webHidden/>
              </w:rPr>
              <w:instrText xml:space="preserve"> PAGEREF _Toc193123548 \h </w:instrText>
            </w:r>
            <w:r>
              <w:rPr>
                <w:noProof/>
                <w:webHidden/>
              </w:rPr>
            </w:r>
            <w:r>
              <w:rPr>
                <w:noProof/>
                <w:webHidden/>
              </w:rPr>
              <w:fldChar w:fldCharType="separate"/>
            </w:r>
            <w:r>
              <w:rPr>
                <w:noProof/>
                <w:webHidden/>
              </w:rPr>
              <w:t>33</w:t>
            </w:r>
            <w:r>
              <w:rPr>
                <w:noProof/>
                <w:webHidden/>
              </w:rPr>
              <w:fldChar w:fldCharType="end"/>
            </w:r>
          </w:hyperlink>
        </w:p>
        <w:p w14:paraId="35DA2F81" w14:textId="24436623"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49" w:history="1">
            <w:r w:rsidRPr="001849C6">
              <w:rPr>
                <w:rStyle w:val="Hyperlink"/>
                <w:noProof/>
              </w:rPr>
              <w:t>3.</w:t>
            </w:r>
            <w:r>
              <w:rPr>
                <w:rFonts w:eastAsiaTheme="minorEastAsia" w:cstheme="minorBidi"/>
                <w:noProof/>
                <w:kern w:val="2"/>
                <w:sz w:val="24"/>
                <w:szCs w:val="24"/>
                <w:lang w:eastAsia="en-US" w:bidi="ar-SA"/>
                <w14:ligatures w14:val="standardContextual"/>
              </w:rPr>
              <w:tab/>
            </w:r>
            <w:r w:rsidRPr="001849C6">
              <w:rPr>
                <w:rStyle w:val="Hyperlink"/>
                <w:noProof/>
              </w:rPr>
              <w:t>Operations</w:t>
            </w:r>
            <w:r>
              <w:rPr>
                <w:noProof/>
                <w:webHidden/>
              </w:rPr>
              <w:tab/>
            </w:r>
            <w:r>
              <w:rPr>
                <w:noProof/>
                <w:webHidden/>
              </w:rPr>
              <w:fldChar w:fldCharType="begin"/>
            </w:r>
            <w:r>
              <w:rPr>
                <w:noProof/>
                <w:webHidden/>
              </w:rPr>
              <w:instrText xml:space="preserve"> PAGEREF _Toc193123549 \h </w:instrText>
            </w:r>
            <w:r>
              <w:rPr>
                <w:noProof/>
                <w:webHidden/>
              </w:rPr>
            </w:r>
            <w:r>
              <w:rPr>
                <w:noProof/>
                <w:webHidden/>
              </w:rPr>
              <w:fldChar w:fldCharType="separate"/>
            </w:r>
            <w:r>
              <w:rPr>
                <w:noProof/>
                <w:webHidden/>
              </w:rPr>
              <w:t>33</w:t>
            </w:r>
            <w:r>
              <w:rPr>
                <w:noProof/>
                <w:webHidden/>
              </w:rPr>
              <w:fldChar w:fldCharType="end"/>
            </w:r>
          </w:hyperlink>
        </w:p>
        <w:p w14:paraId="0E5D454D" w14:textId="64F3A173"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50" w:history="1">
            <w:r w:rsidRPr="001849C6">
              <w:rPr>
                <w:rStyle w:val="Hyperlink"/>
                <w:noProof/>
              </w:rPr>
              <w:t>4.</w:t>
            </w:r>
            <w:r>
              <w:rPr>
                <w:rFonts w:eastAsiaTheme="minorEastAsia" w:cstheme="minorBidi"/>
                <w:noProof/>
                <w:kern w:val="2"/>
                <w:sz w:val="24"/>
                <w:szCs w:val="24"/>
                <w:lang w:eastAsia="en-US" w:bidi="ar-SA"/>
                <w14:ligatures w14:val="standardContextual"/>
              </w:rPr>
              <w:tab/>
            </w:r>
            <w:r w:rsidRPr="001849C6">
              <w:rPr>
                <w:rStyle w:val="Hyperlink"/>
                <w:noProof/>
              </w:rPr>
              <w:t>Organization</w:t>
            </w:r>
            <w:r>
              <w:rPr>
                <w:noProof/>
                <w:webHidden/>
              </w:rPr>
              <w:tab/>
            </w:r>
            <w:r>
              <w:rPr>
                <w:noProof/>
                <w:webHidden/>
              </w:rPr>
              <w:fldChar w:fldCharType="begin"/>
            </w:r>
            <w:r>
              <w:rPr>
                <w:noProof/>
                <w:webHidden/>
              </w:rPr>
              <w:instrText xml:space="preserve"> PAGEREF _Toc193123550 \h </w:instrText>
            </w:r>
            <w:r>
              <w:rPr>
                <w:noProof/>
                <w:webHidden/>
              </w:rPr>
            </w:r>
            <w:r>
              <w:rPr>
                <w:noProof/>
                <w:webHidden/>
              </w:rPr>
              <w:fldChar w:fldCharType="separate"/>
            </w:r>
            <w:r>
              <w:rPr>
                <w:noProof/>
                <w:webHidden/>
              </w:rPr>
              <w:t>33</w:t>
            </w:r>
            <w:r>
              <w:rPr>
                <w:noProof/>
                <w:webHidden/>
              </w:rPr>
              <w:fldChar w:fldCharType="end"/>
            </w:r>
          </w:hyperlink>
        </w:p>
        <w:p w14:paraId="2B3861DB" w14:textId="7522D364"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551" w:history="1">
            <w:r w:rsidRPr="001849C6">
              <w:rPr>
                <w:rStyle w:val="Hyperlink"/>
                <w:noProof/>
              </w:rPr>
              <w:t>T.</w:t>
            </w:r>
            <w:r>
              <w:rPr>
                <w:rFonts w:eastAsiaTheme="minorEastAsia" w:cstheme="minorBidi"/>
                <w:b w:val="0"/>
                <w:bCs w:val="0"/>
                <w:noProof/>
                <w:kern w:val="2"/>
                <w:sz w:val="24"/>
                <w:szCs w:val="24"/>
                <w:lang w:eastAsia="en-US" w:bidi="ar-SA"/>
                <w14:ligatures w14:val="standardContextual"/>
              </w:rPr>
              <w:tab/>
            </w:r>
            <w:r w:rsidRPr="001849C6">
              <w:rPr>
                <w:rStyle w:val="Hyperlink"/>
                <w:noProof/>
              </w:rPr>
              <w:t>Student Fees</w:t>
            </w:r>
            <w:r>
              <w:rPr>
                <w:noProof/>
                <w:webHidden/>
              </w:rPr>
              <w:tab/>
            </w:r>
            <w:r>
              <w:rPr>
                <w:noProof/>
                <w:webHidden/>
              </w:rPr>
              <w:fldChar w:fldCharType="begin"/>
            </w:r>
            <w:r>
              <w:rPr>
                <w:noProof/>
                <w:webHidden/>
              </w:rPr>
              <w:instrText xml:space="preserve"> PAGEREF _Toc193123551 \h </w:instrText>
            </w:r>
            <w:r>
              <w:rPr>
                <w:noProof/>
                <w:webHidden/>
              </w:rPr>
            </w:r>
            <w:r>
              <w:rPr>
                <w:noProof/>
                <w:webHidden/>
              </w:rPr>
              <w:fldChar w:fldCharType="separate"/>
            </w:r>
            <w:r>
              <w:rPr>
                <w:noProof/>
                <w:webHidden/>
              </w:rPr>
              <w:t>33</w:t>
            </w:r>
            <w:r>
              <w:rPr>
                <w:noProof/>
                <w:webHidden/>
              </w:rPr>
              <w:fldChar w:fldCharType="end"/>
            </w:r>
          </w:hyperlink>
        </w:p>
        <w:p w14:paraId="2D0EE1F5" w14:textId="0E78B090"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52"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Establishment</w:t>
            </w:r>
            <w:r>
              <w:rPr>
                <w:noProof/>
                <w:webHidden/>
              </w:rPr>
              <w:tab/>
            </w:r>
            <w:r>
              <w:rPr>
                <w:noProof/>
                <w:webHidden/>
              </w:rPr>
              <w:fldChar w:fldCharType="begin"/>
            </w:r>
            <w:r>
              <w:rPr>
                <w:noProof/>
                <w:webHidden/>
              </w:rPr>
              <w:instrText xml:space="preserve"> PAGEREF _Toc193123552 \h </w:instrText>
            </w:r>
            <w:r>
              <w:rPr>
                <w:noProof/>
                <w:webHidden/>
              </w:rPr>
            </w:r>
            <w:r>
              <w:rPr>
                <w:noProof/>
                <w:webHidden/>
              </w:rPr>
              <w:fldChar w:fldCharType="separate"/>
            </w:r>
            <w:r>
              <w:rPr>
                <w:noProof/>
                <w:webHidden/>
              </w:rPr>
              <w:t>33</w:t>
            </w:r>
            <w:r>
              <w:rPr>
                <w:noProof/>
                <w:webHidden/>
              </w:rPr>
              <w:fldChar w:fldCharType="end"/>
            </w:r>
          </w:hyperlink>
        </w:p>
        <w:p w14:paraId="2EFF2DDA" w14:textId="17F92654"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53"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Consultation</w:t>
            </w:r>
            <w:r>
              <w:rPr>
                <w:noProof/>
                <w:webHidden/>
              </w:rPr>
              <w:tab/>
            </w:r>
            <w:r>
              <w:rPr>
                <w:noProof/>
                <w:webHidden/>
              </w:rPr>
              <w:fldChar w:fldCharType="begin"/>
            </w:r>
            <w:r>
              <w:rPr>
                <w:noProof/>
                <w:webHidden/>
              </w:rPr>
              <w:instrText xml:space="preserve"> PAGEREF _Toc193123553 \h </w:instrText>
            </w:r>
            <w:r>
              <w:rPr>
                <w:noProof/>
                <w:webHidden/>
              </w:rPr>
            </w:r>
            <w:r>
              <w:rPr>
                <w:noProof/>
                <w:webHidden/>
              </w:rPr>
              <w:fldChar w:fldCharType="separate"/>
            </w:r>
            <w:r>
              <w:rPr>
                <w:noProof/>
                <w:webHidden/>
              </w:rPr>
              <w:t>33</w:t>
            </w:r>
            <w:r>
              <w:rPr>
                <w:noProof/>
                <w:webHidden/>
              </w:rPr>
              <w:fldChar w:fldCharType="end"/>
            </w:r>
          </w:hyperlink>
        </w:p>
        <w:p w14:paraId="0E8EC05E" w14:textId="1935557C"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54" w:history="1">
            <w:r w:rsidRPr="001849C6">
              <w:rPr>
                <w:rStyle w:val="Hyperlink"/>
                <w:noProof/>
              </w:rPr>
              <w:t>3.</w:t>
            </w:r>
            <w:r>
              <w:rPr>
                <w:rFonts w:eastAsiaTheme="minorEastAsia" w:cstheme="minorBidi"/>
                <w:noProof/>
                <w:kern w:val="2"/>
                <w:sz w:val="24"/>
                <w:szCs w:val="24"/>
                <w:lang w:eastAsia="en-US" w:bidi="ar-SA"/>
                <w14:ligatures w14:val="standardContextual"/>
              </w:rPr>
              <w:tab/>
            </w:r>
            <w:r w:rsidRPr="001849C6">
              <w:rPr>
                <w:rStyle w:val="Hyperlink"/>
                <w:noProof/>
              </w:rPr>
              <w:t>Referendum</w:t>
            </w:r>
            <w:r>
              <w:rPr>
                <w:noProof/>
                <w:webHidden/>
              </w:rPr>
              <w:tab/>
            </w:r>
            <w:r>
              <w:rPr>
                <w:noProof/>
                <w:webHidden/>
              </w:rPr>
              <w:fldChar w:fldCharType="begin"/>
            </w:r>
            <w:r>
              <w:rPr>
                <w:noProof/>
                <w:webHidden/>
              </w:rPr>
              <w:instrText xml:space="preserve"> PAGEREF _Toc193123554 \h </w:instrText>
            </w:r>
            <w:r>
              <w:rPr>
                <w:noProof/>
                <w:webHidden/>
              </w:rPr>
            </w:r>
            <w:r>
              <w:rPr>
                <w:noProof/>
                <w:webHidden/>
              </w:rPr>
              <w:fldChar w:fldCharType="separate"/>
            </w:r>
            <w:r>
              <w:rPr>
                <w:noProof/>
                <w:webHidden/>
              </w:rPr>
              <w:t>34</w:t>
            </w:r>
            <w:r>
              <w:rPr>
                <w:noProof/>
                <w:webHidden/>
              </w:rPr>
              <w:fldChar w:fldCharType="end"/>
            </w:r>
          </w:hyperlink>
        </w:p>
        <w:p w14:paraId="15768428" w14:textId="6C114CE7"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55" w:history="1">
            <w:r w:rsidRPr="001849C6">
              <w:rPr>
                <w:rStyle w:val="Hyperlink"/>
                <w:noProof/>
              </w:rPr>
              <w:t>4.</w:t>
            </w:r>
            <w:r>
              <w:rPr>
                <w:rFonts w:eastAsiaTheme="minorEastAsia" w:cstheme="minorBidi"/>
                <w:noProof/>
                <w:kern w:val="2"/>
                <w:sz w:val="24"/>
                <w:szCs w:val="24"/>
                <w:lang w:eastAsia="en-US" w:bidi="ar-SA"/>
                <w14:ligatures w14:val="standardContextual"/>
              </w:rPr>
              <w:tab/>
            </w:r>
            <w:r w:rsidRPr="001849C6">
              <w:rPr>
                <w:rStyle w:val="Hyperlink"/>
                <w:noProof/>
              </w:rPr>
              <w:t>Collection</w:t>
            </w:r>
            <w:r>
              <w:rPr>
                <w:noProof/>
                <w:webHidden/>
              </w:rPr>
              <w:tab/>
            </w:r>
            <w:r>
              <w:rPr>
                <w:noProof/>
                <w:webHidden/>
              </w:rPr>
              <w:fldChar w:fldCharType="begin"/>
            </w:r>
            <w:r>
              <w:rPr>
                <w:noProof/>
                <w:webHidden/>
              </w:rPr>
              <w:instrText xml:space="preserve"> PAGEREF _Toc193123555 \h </w:instrText>
            </w:r>
            <w:r>
              <w:rPr>
                <w:noProof/>
                <w:webHidden/>
              </w:rPr>
            </w:r>
            <w:r>
              <w:rPr>
                <w:noProof/>
                <w:webHidden/>
              </w:rPr>
              <w:fldChar w:fldCharType="separate"/>
            </w:r>
            <w:r>
              <w:rPr>
                <w:noProof/>
                <w:webHidden/>
              </w:rPr>
              <w:t>34</w:t>
            </w:r>
            <w:r>
              <w:rPr>
                <w:noProof/>
                <w:webHidden/>
              </w:rPr>
              <w:fldChar w:fldCharType="end"/>
            </w:r>
          </w:hyperlink>
        </w:p>
        <w:p w14:paraId="7EB8BA3C" w14:textId="130C7C4A"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56" w:history="1">
            <w:r w:rsidRPr="001849C6">
              <w:rPr>
                <w:rStyle w:val="Hyperlink"/>
                <w:noProof/>
              </w:rPr>
              <w:t>5.</w:t>
            </w:r>
            <w:r>
              <w:rPr>
                <w:rFonts w:eastAsiaTheme="minorEastAsia" w:cstheme="minorBidi"/>
                <w:noProof/>
                <w:kern w:val="2"/>
                <w:sz w:val="24"/>
                <w:szCs w:val="24"/>
                <w:lang w:eastAsia="en-US" w:bidi="ar-SA"/>
                <w14:ligatures w14:val="standardContextual"/>
              </w:rPr>
              <w:tab/>
            </w:r>
            <w:r w:rsidRPr="001849C6">
              <w:rPr>
                <w:rStyle w:val="Hyperlink"/>
                <w:noProof/>
              </w:rPr>
              <w:t>Deposit and Investment</w:t>
            </w:r>
            <w:r>
              <w:rPr>
                <w:noProof/>
                <w:webHidden/>
              </w:rPr>
              <w:tab/>
            </w:r>
            <w:r>
              <w:rPr>
                <w:noProof/>
                <w:webHidden/>
              </w:rPr>
              <w:fldChar w:fldCharType="begin"/>
            </w:r>
            <w:r>
              <w:rPr>
                <w:noProof/>
                <w:webHidden/>
              </w:rPr>
              <w:instrText xml:space="preserve"> PAGEREF _Toc193123556 \h </w:instrText>
            </w:r>
            <w:r>
              <w:rPr>
                <w:noProof/>
                <w:webHidden/>
              </w:rPr>
            </w:r>
            <w:r>
              <w:rPr>
                <w:noProof/>
                <w:webHidden/>
              </w:rPr>
              <w:fldChar w:fldCharType="separate"/>
            </w:r>
            <w:r>
              <w:rPr>
                <w:noProof/>
                <w:webHidden/>
              </w:rPr>
              <w:t>34</w:t>
            </w:r>
            <w:r>
              <w:rPr>
                <w:noProof/>
                <w:webHidden/>
              </w:rPr>
              <w:fldChar w:fldCharType="end"/>
            </w:r>
          </w:hyperlink>
        </w:p>
        <w:p w14:paraId="0FCD897C" w14:textId="4C021BFB"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557" w:history="1">
            <w:r w:rsidRPr="001849C6">
              <w:rPr>
                <w:rStyle w:val="Hyperlink"/>
                <w:noProof/>
              </w:rPr>
              <w:t>U.</w:t>
            </w:r>
            <w:r>
              <w:rPr>
                <w:rFonts w:eastAsiaTheme="minorEastAsia" w:cstheme="minorBidi"/>
                <w:b w:val="0"/>
                <w:bCs w:val="0"/>
                <w:noProof/>
                <w:kern w:val="2"/>
                <w:sz w:val="24"/>
                <w:szCs w:val="24"/>
                <w:lang w:eastAsia="en-US" w:bidi="ar-SA"/>
                <w14:ligatures w14:val="standardContextual"/>
              </w:rPr>
              <w:tab/>
            </w:r>
            <w:r w:rsidRPr="001849C6">
              <w:rPr>
                <w:rStyle w:val="Hyperlink"/>
                <w:noProof/>
              </w:rPr>
              <w:t>Administration of Student Body Organization Funds</w:t>
            </w:r>
            <w:r>
              <w:rPr>
                <w:noProof/>
                <w:webHidden/>
              </w:rPr>
              <w:tab/>
            </w:r>
            <w:r>
              <w:rPr>
                <w:noProof/>
                <w:webHidden/>
              </w:rPr>
              <w:fldChar w:fldCharType="begin"/>
            </w:r>
            <w:r>
              <w:rPr>
                <w:noProof/>
                <w:webHidden/>
              </w:rPr>
              <w:instrText xml:space="preserve"> PAGEREF _Toc193123557 \h </w:instrText>
            </w:r>
            <w:r>
              <w:rPr>
                <w:noProof/>
                <w:webHidden/>
              </w:rPr>
            </w:r>
            <w:r>
              <w:rPr>
                <w:noProof/>
                <w:webHidden/>
              </w:rPr>
              <w:fldChar w:fldCharType="separate"/>
            </w:r>
            <w:r>
              <w:rPr>
                <w:noProof/>
                <w:webHidden/>
              </w:rPr>
              <w:t>34</w:t>
            </w:r>
            <w:r>
              <w:rPr>
                <w:noProof/>
                <w:webHidden/>
              </w:rPr>
              <w:fldChar w:fldCharType="end"/>
            </w:r>
          </w:hyperlink>
        </w:p>
        <w:p w14:paraId="5B200CEC" w14:textId="6F8728D3"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558" w:history="1">
            <w:r w:rsidRPr="001849C6">
              <w:rPr>
                <w:rStyle w:val="Hyperlink"/>
                <w:noProof/>
              </w:rPr>
              <w:t>V.</w:t>
            </w:r>
            <w:r>
              <w:rPr>
                <w:rFonts w:eastAsiaTheme="minorEastAsia" w:cstheme="minorBidi"/>
                <w:b w:val="0"/>
                <w:bCs w:val="0"/>
                <w:noProof/>
                <w:kern w:val="2"/>
                <w:sz w:val="24"/>
                <w:szCs w:val="24"/>
                <w:lang w:eastAsia="en-US" w:bidi="ar-SA"/>
                <w14:ligatures w14:val="standardContextual"/>
              </w:rPr>
              <w:tab/>
            </w:r>
            <w:r w:rsidRPr="001849C6">
              <w:rPr>
                <w:rStyle w:val="Hyperlink"/>
                <w:noProof/>
              </w:rPr>
              <w:t>Student Fees are State Funds</w:t>
            </w:r>
            <w:r>
              <w:rPr>
                <w:noProof/>
                <w:webHidden/>
              </w:rPr>
              <w:tab/>
            </w:r>
            <w:r>
              <w:rPr>
                <w:noProof/>
                <w:webHidden/>
              </w:rPr>
              <w:fldChar w:fldCharType="begin"/>
            </w:r>
            <w:r>
              <w:rPr>
                <w:noProof/>
                <w:webHidden/>
              </w:rPr>
              <w:instrText xml:space="preserve"> PAGEREF _Toc193123558 \h </w:instrText>
            </w:r>
            <w:r>
              <w:rPr>
                <w:noProof/>
                <w:webHidden/>
              </w:rPr>
            </w:r>
            <w:r>
              <w:rPr>
                <w:noProof/>
                <w:webHidden/>
              </w:rPr>
              <w:fldChar w:fldCharType="separate"/>
            </w:r>
            <w:r>
              <w:rPr>
                <w:noProof/>
                <w:webHidden/>
              </w:rPr>
              <w:t>34</w:t>
            </w:r>
            <w:r>
              <w:rPr>
                <w:noProof/>
                <w:webHidden/>
              </w:rPr>
              <w:fldChar w:fldCharType="end"/>
            </w:r>
          </w:hyperlink>
        </w:p>
        <w:p w14:paraId="779CA062" w14:textId="69673106" w:rsidR="00345450" w:rsidRDefault="00345450">
          <w:pPr>
            <w:pStyle w:val="TOC2"/>
            <w:tabs>
              <w:tab w:val="left" w:pos="960"/>
              <w:tab w:val="right" w:leader="dot" w:pos="10195"/>
            </w:tabs>
            <w:rPr>
              <w:rFonts w:eastAsiaTheme="minorEastAsia" w:cstheme="minorBidi"/>
              <w:b w:val="0"/>
              <w:bCs w:val="0"/>
              <w:noProof/>
              <w:kern w:val="2"/>
              <w:sz w:val="24"/>
              <w:szCs w:val="24"/>
              <w:lang w:eastAsia="en-US" w:bidi="ar-SA"/>
              <w14:ligatures w14:val="standardContextual"/>
            </w:rPr>
          </w:pPr>
          <w:hyperlink w:anchor="_Toc193123559" w:history="1">
            <w:r w:rsidRPr="001849C6">
              <w:rPr>
                <w:rStyle w:val="Hyperlink"/>
                <w:noProof/>
              </w:rPr>
              <w:t>W.</w:t>
            </w:r>
            <w:r>
              <w:rPr>
                <w:rFonts w:eastAsiaTheme="minorEastAsia" w:cstheme="minorBidi"/>
                <w:b w:val="0"/>
                <w:bCs w:val="0"/>
                <w:noProof/>
                <w:kern w:val="2"/>
                <w:sz w:val="24"/>
                <w:szCs w:val="24"/>
                <w:lang w:eastAsia="en-US" w:bidi="ar-SA"/>
                <w14:ligatures w14:val="standardContextual"/>
              </w:rPr>
              <w:tab/>
            </w:r>
            <w:r w:rsidRPr="001849C6">
              <w:rPr>
                <w:rStyle w:val="Hyperlink"/>
                <w:noProof/>
              </w:rPr>
              <w:t>Investment Of Student Fee Funds</w:t>
            </w:r>
            <w:r>
              <w:rPr>
                <w:noProof/>
                <w:webHidden/>
              </w:rPr>
              <w:tab/>
            </w:r>
            <w:r>
              <w:rPr>
                <w:noProof/>
                <w:webHidden/>
              </w:rPr>
              <w:fldChar w:fldCharType="begin"/>
            </w:r>
            <w:r>
              <w:rPr>
                <w:noProof/>
                <w:webHidden/>
              </w:rPr>
              <w:instrText xml:space="preserve"> PAGEREF _Toc193123559 \h </w:instrText>
            </w:r>
            <w:r>
              <w:rPr>
                <w:noProof/>
                <w:webHidden/>
              </w:rPr>
            </w:r>
            <w:r>
              <w:rPr>
                <w:noProof/>
                <w:webHidden/>
              </w:rPr>
              <w:fldChar w:fldCharType="separate"/>
            </w:r>
            <w:r>
              <w:rPr>
                <w:noProof/>
                <w:webHidden/>
              </w:rPr>
              <w:t>34</w:t>
            </w:r>
            <w:r>
              <w:rPr>
                <w:noProof/>
                <w:webHidden/>
              </w:rPr>
              <w:fldChar w:fldCharType="end"/>
            </w:r>
          </w:hyperlink>
        </w:p>
        <w:p w14:paraId="4EC1C9F5" w14:textId="3E7BE1C8" w:rsidR="00345450" w:rsidRDefault="00345450">
          <w:pPr>
            <w:pStyle w:val="TOC2"/>
            <w:tabs>
              <w:tab w:val="left" w:pos="720"/>
              <w:tab w:val="right" w:leader="dot" w:pos="10195"/>
            </w:tabs>
            <w:rPr>
              <w:rFonts w:eastAsiaTheme="minorEastAsia" w:cstheme="minorBidi"/>
              <w:b w:val="0"/>
              <w:bCs w:val="0"/>
              <w:noProof/>
              <w:kern w:val="2"/>
              <w:sz w:val="24"/>
              <w:szCs w:val="24"/>
              <w:lang w:eastAsia="en-US" w:bidi="ar-SA"/>
              <w14:ligatures w14:val="standardContextual"/>
            </w:rPr>
          </w:pPr>
          <w:hyperlink w:anchor="_Toc193123560" w:history="1">
            <w:r w:rsidRPr="001849C6">
              <w:rPr>
                <w:rStyle w:val="Hyperlink"/>
                <w:noProof/>
              </w:rPr>
              <w:t>X.</w:t>
            </w:r>
            <w:r>
              <w:rPr>
                <w:rFonts w:eastAsiaTheme="minorEastAsia" w:cstheme="minorBidi"/>
                <w:b w:val="0"/>
                <w:bCs w:val="0"/>
                <w:noProof/>
                <w:kern w:val="2"/>
                <w:sz w:val="24"/>
                <w:szCs w:val="24"/>
                <w:lang w:eastAsia="en-US" w:bidi="ar-SA"/>
                <w14:ligatures w14:val="standardContextual"/>
              </w:rPr>
              <w:tab/>
            </w:r>
            <w:r w:rsidRPr="001849C6">
              <w:rPr>
                <w:rStyle w:val="Hyperlink"/>
                <w:noProof/>
              </w:rPr>
              <w:t>Use of Student Fee Funds</w:t>
            </w:r>
            <w:r>
              <w:rPr>
                <w:noProof/>
                <w:webHidden/>
              </w:rPr>
              <w:tab/>
            </w:r>
            <w:r>
              <w:rPr>
                <w:noProof/>
                <w:webHidden/>
              </w:rPr>
              <w:fldChar w:fldCharType="begin"/>
            </w:r>
            <w:r>
              <w:rPr>
                <w:noProof/>
                <w:webHidden/>
              </w:rPr>
              <w:instrText xml:space="preserve"> PAGEREF _Toc193123560 \h </w:instrText>
            </w:r>
            <w:r>
              <w:rPr>
                <w:noProof/>
                <w:webHidden/>
              </w:rPr>
            </w:r>
            <w:r>
              <w:rPr>
                <w:noProof/>
                <w:webHidden/>
              </w:rPr>
              <w:fldChar w:fldCharType="separate"/>
            </w:r>
            <w:r>
              <w:rPr>
                <w:noProof/>
                <w:webHidden/>
              </w:rPr>
              <w:t>34</w:t>
            </w:r>
            <w:r>
              <w:rPr>
                <w:noProof/>
                <w:webHidden/>
              </w:rPr>
              <w:fldChar w:fldCharType="end"/>
            </w:r>
          </w:hyperlink>
        </w:p>
        <w:p w14:paraId="7B6DADAB" w14:textId="394D8645"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61"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Additional Purposes</w:t>
            </w:r>
            <w:r>
              <w:rPr>
                <w:noProof/>
                <w:webHidden/>
              </w:rPr>
              <w:tab/>
            </w:r>
            <w:r>
              <w:rPr>
                <w:noProof/>
                <w:webHidden/>
              </w:rPr>
              <w:fldChar w:fldCharType="begin"/>
            </w:r>
            <w:r>
              <w:rPr>
                <w:noProof/>
                <w:webHidden/>
              </w:rPr>
              <w:instrText xml:space="preserve"> PAGEREF _Toc193123561 \h </w:instrText>
            </w:r>
            <w:r>
              <w:rPr>
                <w:noProof/>
                <w:webHidden/>
              </w:rPr>
            </w:r>
            <w:r>
              <w:rPr>
                <w:noProof/>
                <w:webHidden/>
              </w:rPr>
              <w:fldChar w:fldCharType="separate"/>
            </w:r>
            <w:r>
              <w:rPr>
                <w:noProof/>
                <w:webHidden/>
              </w:rPr>
              <w:t>35</w:t>
            </w:r>
            <w:r>
              <w:rPr>
                <w:noProof/>
                <w:webHidden/>
              </w:rPr>
              <w:fldChar w:fldCharType="end"/>
            </w:r>
          </w:hyperlink>
        </w:p>
        <w:p w14:paraId="39AC6804" w14:textId="05EA0680"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62"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Current Students</w:t>
            </w:r>
            <w:r>
              <w:rPr>
                <w:noProof/>
                <w:webHidden/>
              </w:rPr>
              <w:tab/>
            </w:r>
            <w:r>
              <w:rPr>
                <w:noProof/>
                <w:webHidden/>
              </w:rPr>
              <w:fldChar w:fldCharType="begin"/>
            </w:r>
            <w:r>
              <w:rPr>
                <w:noProof/>
                <w:webHidden/>
              </w:rPr>
              <w:instrText xml:space="preserve"> PAGEREF _Toc193123562 \h </w:instrText>
            </w:r>
            <w:r>
              <w:rPr>
                <w:noProof/>
                <w:webHidden/>
              </w:rPr>
            </w:r>
            <w:r>
              <w:rPr>
                <w:noProof/>
                <w:webHidden/>
              </w:rPr>
              <w:fldChar w:fldCharType="separate"/>
            </w:r>
            <w:r>
              <w:rPr>
                <w:noProof/>
                <w:webHidden/>
              </w:rPr>
              <w:t>35</w:t>
            </w:r>
            <w:r>
              <w:rPr>
                <w:noProof/>
                <w:webHidden/>
              </w:rPr>
              <w:fldChar w:fldCharType="end"/>
            </w:r>
          </w:hyperlink>
        </w:p>
        <w:p w14:paraId="261F34B3" w14:textId="11CAE7F8"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63" w:history="1">
            <w:r w:rsidRPr="001849C6">
              <w:rPr>
                <w:rStyle w:val="Hyperlink"/>
                <w:noProof/>
              </w:rPr>
              <w:t>3.</w:t>
            </w:r>
            <w:r>
              <w:rPr>
                <w:rFonts w:eastAsiaTheme="minorEastAsia" w:cstheme="minorBidi"/>
                <w:noProof/>
                <w:kern w:val="2"/>
                <w:sz w:val="24"/>
                <w:szCs w:val="24"/>
                <w:lang w:eastAsia="en-US" w:bidi="ar-SA"/>
                <w14:ligatures w14:val="standardContextual"/>
              </w:rPr>
              <w:tab/>
            </w:r>
            <w:r w:rsidRPr="001849C6">
              <w:rPr>
                <w:rStyle w:val="Hyperlink"/>
                <w:noProof/>
              </w:rPr>
              <w:t>General Regulations</w:t>
            </w:r>
            <w:r>
              <w:rPr>
                <w:noProof/>
                <w:webHidden/>
              </w:rPr>
              <w:tab/>
            </w:r>
            <w:r>
              <w:rPr>
                <w:noProof/>
                <w:webHidden/>
              </w:rPr>
              <w:fldChar w:fldCharType="begin"/>
            </w:r>
            <w:r>
              <w:rPr>
                <w:noProof/>
                <w:webHidden/>
              </w:rPr>
              <w:instrText xml:space="preserve"> PAGEREF _Toc193123563 \h </w:instrText>
            </w:r>
            <w:r>
              <w:rPr>
                <w:noProof/>
                <w:webHidden/>
              </w:rPr>
            </w:r>
            <w:r>
              <w:rPr>
                <w:noProof/>
                <w:webHidden/>
              </w:rPr>
              <w:fldChar w:fldCharType="separate"/>
            </w:r>
            <w:r>
              <w:rPr>
                <w:noProof/>
                <w:webHidden/>
              </w:rPr>
              <w:t>35</w:t>
            </w:r>
            <w:r>
              <w:rPr>
                <w:noProof/>
                <w:webHidden/>
              </w:rPr>
              <w:fldChar w:fldCharType="end"/>
            </w:r>
          </w:hyperlink>
        </w:p>
        <w:p w14:paraId="1635894D" w14:textId="7117F0F4" w:rsidR="00345450" w:rsidRDefault="00345450">
          <w:pPr>
            <w:pStyle w:val="TOC1"/>
            <w:tabs>
              <w:tab w:val="left" w:pos="480"/>
              <w:tab w:val="right" w:leader="dot" w:pos="10195"/>
            </w:tabs>
            <w:rPr>
              <w:rFonts w:eastAsiaTheme="minorEastAsia" w:cstheme="minorBidi"/>
              <w:b w:val="0"/>
              <w:bCs w:val="0"/>
              <w:i w:val="0"/>
              <w:iCs w:val="0"/>
              <w:noProof/>
              <w:kern w:val="2"/>
              <w:lang w:eastAsia="en-US" w:bidi="ar-SA"/>
              <w14:ligatures w14:val="standardContextual"/>
            </w:rPr>
          </w:pPr>
          <w:hyperlink w:anchor="_Toc193123564" w:history="1">
            <w:r w:rsidRPr="001849C6">
              <w:rPr>
                <w:rStyle w:val="Hyperlink"/>
                <w:noProof/>
              </w:rPr>
              <w:t>V.</w:t>
            </w:r>
            <w:r>
              <w:rPr>
                <w:rFonts w:eastAsiaTheme="minorEastAsia" w:cstheme="minorBidi"/>
                <w:b w:val="0"/>
                <w:bCs w:val="0"/>
                <w:i w:val="0"/>
                <w:iCs w:val="0"/>
                <w:noProof/>
                <w:kern w:val="2"/>
                <w:lang w:eastAsia="en-US" w:bidi="ar-SA"/>
                <w14:ligatures w14:val="standardContextual"/>
              </w:rPr>
              <w:tab/>
            </w:r>
            <w:r w:rsidRPr="001849C6">
              <w:rPr>
                <w:rStyle w:val="Hyperlink"/>
                <w:noProof/>
              </w:rPr>
              <w:t>Appendix B - Operating Agreement Template</w:t>
            </w:r>
            <w:r>
              <w:rPr>
                <w:noProof/>
                <w:webHidden/>
              </w:rPr>
              <w:tab/>
            </w:r>
            <w:r>
              <w:rPr>
                <w:noProof/>
                <w:webHidden/>
              </w:rPr>
              <w:fldChar w:fldCharType="begin"/>
            </w:r>
            <w:r>
              <w:rPr>
                <w:noProof/>
                <w:webHidden/>
              </w:rPr>
              <w:instrText xml:space="preserve"> PAGEREF _Toc193123564 \h </w:instrText>
            </w:r>
            <w:r>
              <w:rPr>
                <w:noProof/>
                <w:webHidden/>
              </w:rPr>
            </w:r>
            <w:r>
              <w:rPr>
                <w:noProof/>
                <w:webHidden/>
              </w:rPr>
              <w:fldChar w:fldCharType="separate"/>
            </w:r>
            <w:r>
              <w:rPr>
                <w:noProof/>
                <w:webHidden/>
              </w:rPr>
              <w:t>36</w:t>
            </w:r>
            <w:r>
              <w:rPr>
                <w:noProof/>
                <w:webHidden/>
              </w:rPr>
              <w:fldChar w:fldCharType="end"/>
            </w:r>
          </w:hyperlink>
        </w:p>
        <w:p w14:paraId="1EE11362" w14:textId="03676A55"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65" w:history="1">
            <w:r w:rsidRPr="001849C6">
              <w:rPr>
                <w:rStyle w:val="Hyperlink"/>
                <w:noProof/>
              </w:rPr>
              <w:t>1.</w:t>
            </w:r>
            <w:r>
              <w:rPr>
                <w:rFonts w:eastAsiaTheme="minorEastAsia" w:cstheme="minorBidi"/>
                <w:noProof/>
                <w:kern w:val="2"/>
                <w:sz w:val="24"/>
                <w:szCs w:val="24"/>
                <w:lang w:eastAsia="en-US" w:bidi="ar-SA"/>
                <w14:ligatures w14:val="standardContextual"/>
              </w:rPr>
              <w:tab/>
            </w:r>
            <w:r w:rsidRPr="001849C6">
              <w:rPr>
                <w:rStyle w:val="Hyperlink"/>
                <w:noProof/>
              </w:rPr>
              <w:t>Purpose</w:t>
            </w:r>
            <w:r>
              <w:rPr>
                <w:noProof/>
                <w:webHidden/>
              </w:rPr>
              <w:tab/>
            </w:r>
            <w:r>
              <w:rPr>
                <w:noProof/>
                <w:webHidden/>
              </w:rPr>
              <w:fldChar w:fldCharType="begin"/>
            </w:r>
            <w:r>
              <w:rPr>
                <w:noProof/>
                <w:webHidden/>
              </w:rPr>
              <w:instrText xml:space="preserve"> PAGEREF _Toc193123565 \h </w:instrText>
            </w:r>
            <w:r>
              <w:rPr>
                <w:noProof/>
                <w:webHidden/>
              </w:rPr>
            </w:r>
            <w:r>
              <w:rPr>
                <w:noProof/>
                <w:webHidden/>
              </w:rPr>
              <w:fldChar w:fldCharType="separate"/>
            </w:r>
            <w:r>
              <w:rPr>
                <w:noProof/>
                <w:webHidden/>
              </w:rPr>
              <w:t>36</w:t>
            </w:r>
            <w:r>
              <w:rPr>
                <w:noProof/>
                <w:webHidden/>
              </w:rPr>
              <w:fldChar w:fldCharType="end"/>
            </w:r>
          </w:hyperlink>
        </w:p>
        <w:p w14:paraId="3BB16A39" w14:textId="0A220C4C"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66" w:history="1">
            <w:r w:rsidRPr="001849C6">
              <w:rPr>
                <w:rStyle w:val="Hyperlink"/>
                <w:noProof/>
              </w:rPr>
              <w:t>2.</w:t>
            </w:r>
            <w:r>
              <w:rPr>
                <w:rFonts w:eastAsiaTheme="minorEastAsia" w:cstheme="minorBidi"/>
                <w:noProof/>
                <w:kern w:val="2"/>
                <w:sz w:val="24"/>
                <w:szCs w:val="24"/>
                <w:lang w:eastAsia="en-US" w:bidi="ar-SA"/>
                <w14:ligatures w14:val="standardContextual"/>
              </w:rPr>
              <w:tab/>
            </w:r>
            <w:r w:rsidRPr="001849C6">
              <w:rPr>
                <w:rStyle w:val="Hyperlink"/>
                <w:noProof/>
              </w:rPr>
              <w:t>Primary Functions</w:t>
            </w:r>
            <w:r>
              <w:rPr>
                <w:noProof/>
                <w:webHidden/>
              </w:rPr>
              <w:tab/>
            </w:r>
            <w:r>
              <w:rPr>
                <w:noProof/>
                <w:webHidden/>
              </w:rPr>
              <w:fldChar w:fldCharType="begin"/>
            </w:r>
            <w:r>
              <w:rPr>
                <w:noProof/>
                <w:webHidden/>
              </w:rPr>
              <w:instrText xml:space="preserve"> PAGEREF _Toc193123566 \h </w:instrText>
            </w:r>
            <w:r>
              <w:rPr>
                <w:noProof/>
                <w:webHidden/>
              </w:rPr>
            </w:r>
            <w:r>
              <w:rPr>
                <w:noProof/>
                <w:webHidden/>
              </w:rPr>
              <w:fldChar w:fldCharType="separate"/>
            </w:r>
            <w:r>
              <w:rPr>
                <w:noProof/>
                <w:webHidden/>
              </w:rPr>
              <w:t>37</w:t>
            </w:r>
            <w:r>
              <w:rPr>
                <w:noProof/>
                <w:webHidden/>
              </w:rPr>
              <w:fldChar w:fldCharType="end"/>
            </w:r>
          </w:hyperlink>
        </w:p>
        <w:p w14:paraId="2044DB75" w14:textId="0ADF2CF3"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67" w:history="1">
            <w:r w:rsidRPr="001849C6">
              <w:rPr>
                <w:rStyle w:val="Hyperlink"/>
                <w:noProof/>
              </w:rPr>
              <w:t>3.</w:t>
            </w:r>
            <w:r>
              <w:rPr>
                <w:rFonts w:eastAsiaTheme="minorEastAsia" w:cstheme="minorBidi"/>
                <w:noProof/>
                <w:kern w:val="2"/>
                <w:sz w:val="24"/>
                <w:szCs w:val="24"/>
                <w:lang w:eastAsia="en-US" w:bidi="ar-SA"/>
                <w14:ligatures w14:val="standardContextual"/>
              </w:rPr>
              <w:tab/>
            </w:r>
            <w:r w:rsidRPr="001849C6">
              <w:rPr>
                <w:rStyle w:val="Hyperlink"/>
                <w:noProof/>
              </w:rPr>
              <w:t>Campus Oversight and Operational Review</w:t>
            </w:r>
            <w:r>
              <w:rPr>
                <w:noProof/>
                <w:webHidden/>
              </w:rPr>
              <w:tab/>
            </w:r>
            <w:r>
              <w:rPr>
                <w:noProof/>
                <w:webHidden/>
              </w:rPr>
              <w:fldChar w:fldCharType="begin"/>
            </w:r>
            <w:r>
              <w:rPr>
                <w:noProof/>
                <w:webHidden/>
              </w:rPr>
              <w:instrText xml:space="preserve"> PAGEREF _Toc193123567 \h </w:instrText>
            </w:r>
            <w:r>
              <w:rPr>
                <w:noProof/>
                <w:webHidden/>
              </w:rPr>
            </w:r>
            <w:r>
              <w:rPr>
                <w:noProof/>
                <w:webHidden/>
              </w:rPr>
              <w:fldChar w:fldCharType="separate"/>
            </w:r>
            <w:r>
              <w:rPr>
                <w:noProof/>
                <w:webHidden/>
              </w:rPr>
              <w:t>37</w:t>
            </w:r>
            <w:r>
              <w:rPr>
                <w:noProof/>
                <w:webHidden/>
              </w:rPr>
              <w:fldChar w:fldCharType="end"/>
            </w:r>
          </w:hyperlink>
        </w:p>
        <w:p w14:paraId="0CA3EDAD" w14:textId="039A425C"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68" w:history="1">
            <w:r w:rsidRPr="001849C6">
              <w:rPr>
                <w:rStyle w:val="Hyperlink"/>
                <w:noProof/>
              </w:rPr>
              <w:t>4.</w:t>
            </w:r>
            <w:r>
              <w:rPr>
                <w:rFonts w:eastAsiaTheme="minorEastAsia" w:cstheme="minorBidi"/>
                <w:noProof/>
                <w:kern w:val="2"/>
                <w:sz w:val="24"/>
                <w:szCs w:val="24"/>
                <w:lang w:eastAsia="en-US" w:bidi="ar-SA"/>
                <w14:ligatures w14:val="standardContextual"/>
              </w:rPr>
              <w:tab/>
            </w:r>
            <w:r w:rsidRPr="001849C6">
              <w:rPr>
                <w:rStyle w:val="Hyperlink"/>
                <w:noProof/>
              </w:rPr>
              <w:t>Operational Compliance</w:t>
            </w:r>
            <w:r>
              <w:rPr>
                <w:noProof/>
                <w:webHidden/>
              </w:rPr>
              <w:tab/>
            </w:r>
            <w:r>
              <w:rPr>
                <w:noProof/>
                <w:webHidden/>
              </w:rPr>
              <w:fldChar w:fldCharType="begin"/>
            </w:r>
            <w:r>
              <w:rPr>
                <w:noProof/>
                <w:webHidden/>
              </w:rPr>
              <w:instrText xml:space="preserve"> PAGEREF _Toc193123568 \h </w:instrText>
            </w:r>
            <w:r>
              <w:rPr>
                <w:noProof/>
                <w:webHidden/>
              </w:rPr>
            </w:r>
            <w:r>
              <w:rPr>
                <w:noProof/>
                <w:webHidden/>
              </w:rPr>
              <w:fldChar w:fldCharType="separate"/>
            </w:r>
            <w:r>
              <w:rPr>
                <w:noProof/>
                <w:webHidden/>
              </w:rPr>
              <w:t>38</w:t>
            </w:r>
            <w:r>
              <w:rPr>
                <w:noProof/>
                <w:webHidden/>
              </w:rPr>
              <w:fldChar w:fldCharType="end"/>
            </w:r>
          </w:hyperlink>
        </w:p>
        <w:p w14:paraId="07E1B4FB" w14:textId="4D490819"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69" w:history="1">
            <w:r w:rsidRPr="001849C6">
              <w:rPr>
                <w:rStyle w:val="Hyperlink"/>
                <w:noProof/>
              </w:rPr>
              <w:t>5.</w:t>
            </w:r>
            <w:r>
              <w:rPr>
                <w:rFonts w:eastAsiaTheme="minorEastAsia" w:cstheme="minorBidi"/>
                <w:noProof/>
                <w:kern w:val="2"/>
                <w:sz w:val="24"/>
                <w:szCs w:val="24"/>
                <w:lang w:eastAsia="en-US" w:bidi="ar-SA"/>
                <w14:ligatures w14:val="standardContextual"/>
              </w:rPr>
              <w:tab/>
            </w:r>
            <w:r w:rsidRPr="001849C6">
              <w:rPr>
                <w:rStyle w:val="Hyperlink"/>
                <w:noProof/>
              </w:rPr>
              <w:t>Conflict of Interest</w:t>
            </w:r>
            <w:r>
              <w:rPr>
                <w:noProof/>
                <w:webHidden/>
              </w:rPr>
              <w:tab/>
            </w:r>
            <w:r>
              <w:rPr>
                <w:noProof/>
                <w:webHidden/>
              </w:rPr>
              <w:fldChar w:fldCharType="begin"/>
            </w:r>
            <w:r>
              <w:rPr>
                <w:noProof/>
                <w:webHidden/>
              </w:rPr>
              <w:instrText xml:space="preserve"> PAGEREF _Toc193123569 \h </w:instrText>
            </w:r>
            <w:r>
              <w:rPr>
                <w:noProof/>
                <w:webHidden/>
              </w:rPr>
            </w:r>
            <w:r>
              <w:rPr>
                <w:noProof/>
                <w:webHidden/>
              </w:rPr>
              <w:fldChar w:fldCharType="separate"/>
            </w:r>
            <w:r>
              <w:rPr>
                <w:noProof/>
                <w:webHidden/>
              </w:rPr>
              <w:t>38</w:t>
            </w:r>
            <w:r>
              <w:rPr>
                <w:noProof/>
                <w:webHidden/>
              </w:rPr>
              <w:fldChar w:fldCharType="end"/>
            </w:r>
          </w:hyperlink>
        </w:p>
        <w:p w14:paraId="78E8BE52" w14:textId="55104A53"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70" w:history="1">
            <w:r w:rsidRPr="001849C6">
              <w:rPr>
                <w:rStyle w:val="Hyperlink"/>
                <w:noProof/>
              </w:rPr>
              <w:t>6.</w:t>
            </w:r>
            <w:r>
              <w:rPr>
                <w:rFonts w:eastAsiaTheme="minorEastAsia" w:cstheme="minorBidi"/>
                <w:noProof/>
                <w:kern w:val="2"/>
                <w:sz w:val="24"/>
                <w:szCs w:val="24"/>
                <w:lang w:eastAsia="en-US" w:bidi="ar-SA"/>
                <w14:ligatures w14:val="standardContextual"/>
              </w:rPr>
              <w:tab/>
            </w:r>
            <w:r w:rsidRPr="001849C6">
              <w:rPr>
                <w:rStyle w:val="Hyperlink"/>
                <w:noProof/>
              </w:rPr>
              <w:t>Expenditures Augmenting CSU Appropriations</w:t>
            </w:r>
            <w:r>
              <w:rPr>
                <w:noProof/>
                <w:webHidden/>
              </w:rPr>
              <w:tab/>
            </w:r>
            <w:r>
              <w:rPr>
                <w:noProof/>
                <w:webHidden/>
              </w:rPr>
              <w:fldChar w:fldCharType="begin"/>
            </w:r>
            <w:r>
              <w:rPr>
                <w:noProof/>
                <w:webHidden/>
              </w:rPr>
              <w:instrText xml:space="preserve"> PAGEREF _Toc193123570 \h </w:instrText>
            </w:r>
            <w:r>
              <w:rPr>
                <w:noProof/>
                <w:webHidden/>
              </w:rPr>
            </w:r>
            <w:r>
              <w:rPr>
                <w:noProof/>
                <w:webHidden/>
              </w:rPr>
              <w:fldChar w:fldCharType="separate"/>
            </w:r>
            <w:r>
              <w:rPr>
                <w:noProof/>
                <w:webHidden/>
              </w:rPr>
              <w:t>38</w:t>
            </w:r>
            <w:r>
              <w:rPr>
                <w:noProof/>
                <w:webHidden/>
              </w:rPr>
              <w:fldChar w:fldCharType="end"/>
            </w:r>
          </w:hyperlink>
        </w:p>
        <w:p w14:paraId="13DA5863" w14:textId="32291B16"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71" w:history="1">
            <w:r w:rsidRPr="001849C6">
              <w:rPr>
                <w:rStyle w:val="Hyperlink"/>
                <w:noProof/>
              </w:rPr>
              <w:t>7.</w:t>
            </w:r>
            <w:r>
              <w:rPr>
                <w:rFonts w:eastAsiaTheme="minorEastAsia" w:cstheme="minorBidi"/>
                <w:noProof/>
                <w:kern w:val="2"/>
                <w:sz w:val="24"/>
                <w:szCs w:val="24"/>
                <w:lang w:eastAsia="en-US" w:bidi="ar-SA"/>
                <w14:ligatures w14:val="standardContextual"/>
              </w:rPr>
              <w:tab/>
            </w:r>
            <w:r w:rsidRPr="001849C6">
              <w:rPr>
                <w:rStyle w:val="Hyperlink"/>
                <w:noProof/>
              </w:rPr>
              <w:t>Fiscal Audits</w:t>
            </w:r>
            <w:r>
              <w:rPr>
                <w:noProof/>
                <w:webHidden/>
              </w:rPr>
              <w:tab/>
            </w:r>
            <w:r>
              <w:rPr>
                <w:noProof/>
                <w:webHidden/>
              </w:rPr>
              <w:fldChar w:fldCharType="begin"/>
            </w:r>
            <w:r>
              <w:rPr>
                <w:noProof/>
                <w:webHidden/>
              </w:rPr>
              <w:instrText xml:space="preserve"> PAGEREF _Toc193123571 \h </w:instrText>
            </w:r>
            <w:r>
              <w:rPr>
                <w:noProof/>
                <w:webHidden/>
              </w:rPr>
            </w:r>
            <w:r>
              <w:rPr>
                <w:noProof/>
                <w:webHidden/>
              </w:rPr>
              <w:fldChar w:fldCharType="separate"/>
            </w:r>
            <w:r>
              <w:rPr>
                <w:noProof/>
                <w:webHidden/>
              </w:rPr>
              <w:t>38</w:t>
            </w:r>
            <w:r>
              <w:rPr>
                <w:noProof/>
                <w:webHidden/>
              </w:rPr>
              <w:fldChar w:fldCharType="end"/>
            </w:r>
          </w:hyperlink>
        </w:p>
        <w:p w14:paraId="3A7D8689" w14:textId="552BBFEA"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72" w:history="1">
            <w:r w:rsidRPr="001849C6">
              <w:rPr>
                <w:rStyle w:val="Hyperlink"/>
                <w:noProof/>
              </w:rPr>
              <w:t>8.</w:t>
            </w:r>
            <w:r>
              <w:rPr>
                <w:rFonts w:eastAsiaTheme="minorEastAsia" w:cstheme="minorBidi"/>
                <w:noProof/>
                <w:kern w:val="2"/>
                <w:sz w:val="24"/>
                <w:szCs w:val="24"/>
                <w:lang w:eastAsia="en-US" w:bidi="ar-SA"/>
                <w14:ligatures w14:val="standardContextual"/>
              </w:rPr>
              <w:tab/>
            </w:r>
            <w:r w:rsidRPr="001849C6">
              <w:rPr>
                <w:rStyle w:val="Hyperlink"/>
                <w:noProof/>
              </w:rPr>
              <w:t>Use of Name</w:t>
            </w:r>
            <w:r>
              <w:rPr>
                <w:noProof/>
                <w:webHidden/>
              </w:rPr>
              <w:tab/>
            </w:r>
            <w:r>
              <w:rPr>
                <w:noProof/>
                <w:webHidden/>
              </w:rPr>
              <w:fldChar w:fldCharType="begin"/>
            </w:r>
            <w:r>
              <w:rPr>
                <w:noProof/>
                <w:webHidden/>
              </w:rPr>
              <w:instrText xml:space="preserve"> PAGEREF _Toc193123572 \h </w:instrText>
            </w:r>
            <w:r>
              <w:rPr>
                <w:noProof/>
                <w:webHidden/>
              </w:rPr>
            </w:r>
            <w:r>
              <w:rPr>
                <w:noProof/>
                <w:webHidden/>
              </w:rPr>
              <w:fldChar w:fldCharType="separate"/>
            </w:r>
            <w:r>
              <w:rPr>
                <w:noProof/>
                <w:webHidden/>
              </w:rPr>
              <w:t>38</w:t>
            </w:r>
            <w:r>
              <w:rPr>
                <w:noProof/>
                <w:webHidden/>
              </w:rPr>
              <w:fldChar w:fldCharType="end"/>
            </w:r>
          </w:hyperlink>
        </w:p>
        <w:p w14:paraId="7C9F14ED" w14:textId="23FF5DB7" w:rsidR="00345450" w:rsidRDefault="00345450">
          <w:pPr>
            <w:pStyle w:val="TOC3"/>
            <w:tabs>
              <w:tab w:val="left" w:pos="960"/>
              <w:tab w:val="right" w:leader="dot" w:pos="10195"/>
            </w:tabs>
            <w:rPr>
              <w:rFonts w:eastAsiaTheme="minorEastAsia" w:cstheme="minorBidi"/>
              <w:noProof/>
              <w:kern w:val="2"/>
              <w:sz w:val="24"/>
              <w:szCs w:val="24"/>
              <w:lang w:eastAsia="en-US" w:bidi="ar-SA"/>
              <w14:ligatures w14:val="standardContextual"/>
            </w:rPr>
          </w:pPr>
          <w:hyperlink w:anchor="_Toc193123573" w:history="1">
            <w:r w:rsidRPr="001849C6">
              <w:rPr>
                <w:rStyle w:val="Hyperlink"/>
                <w:noProof/>
              </w:rPr>
              <w:t>9.</w:t>
            </w:r>
            <w:r>
              <w:rPr>
                <w:rFonts w:eastAsiaTheme="minorEastAsia" w:cstheme="minorBidi"/>
                <w:noProof/>
                <w:kern w:val="2"/>
                <w:sz w:val="24"/>
                <w:szCs w:val="24"/>
                <w:lang w:eastAsia="en-US" w:bidi="ar-SA"/>
                <w14:ligatures w14:val="standardContextual"/>
              </w:rPr>
              <w:tab/>
            </w:r>
            <w:r w:rsidRPr="001849C6">
              <w:rPr>
                <w:rStyle w:val="Hyperlink"/>
                <w:noProof/>
              </w:rPr>
              <w:t>Modification of Corporation Status</w:t>
            </w:r>
            <w:r>
              <w:rPr>
                <w:noProof/>
                <w:webHidden/>
              </w:rPr>
              <w:tab/>
            </w:r>
            <w:r>
              <w:rPr>
                <w:noProof/>
                <w:webHidden/>
              </w:rPr>
              <w:fldChar w:fldCharType="begin"/>
            </w:r>
            <w:r>
              <w:rPr>
                <w:noProof/>
                <w:webHidden/>
              </w:rPr>
              <w:instrText xml:space="preserve"> PAGEREF _Toc193123573 \h </w:instrText>
            </w:r>
            <w:r>
              <w:rPr>
                <w:noProof/>
                <w:webHidden/>
              </w:rPr>
            </w:r>
            <w:r>
              <w:rPr>
                <w:noProof/>
                <w:webHidden/>
              </w:rPr>
              <w:fldChar w:fldCharType="separate"/>
            </w:r>
            <w:r>
              <w:rPr>
                <w:noProof/>
                <w:webHidden/>
              </w:rPr>
              <w:t>39</w:t>
            </w:r>
            <w:r>
              <w:rPr>
                <w:noProof/>
                <w:webHidden/>
              </w:rPr>
              <w:fldChar w:fldCharType="end"/>
            </w:r>
          </w:hyperlink>
        </w:p>
        <w:p w14:paraId="7DF2BC28" w14:textId="3FD4DF78"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74" w:history="1">
            <w:r w:rsidRPr="001849C6">
              <w:rPr>
                <w:rStyle w:val="Hyperlink"/>
                <w:noProof/>
              </w:rPr>
              <w:t>10.</w:t>
            </w:r>
            <w:r>
              <w:rPr>
                <w:rFonts w:eastAsiaTheme="minorEastAsia" w:cstheme="minorBidi"/>
                <w:noProof/>
                <w:kern w:val="2"/>
                <w:sz w:val="24"/>
                <w:szCs w:val="24"/>
                <w:lang w:eastAsia="en-US" w:bidi="ar-SA"/>
                <w14:ligatures w14:val="standardContextual"/>
              </w:rPr>
              <w:tab/>
            </w:r>
            <w:r w:rsidRPr="001849C6">
              <w:rPr>
                <w:rStyle w:val="Hyperlink"/>
                <w:noProof/>
              </w:rPr>
              <w:t>Fair Employment Status</w:t>
            </w:r>
            <w:r>
              <w:rPr>
                <w:noProof/>
                <w:webHidden/>
              </w:rPr>
              <w:tab/>
            </w:r>
            <w:r>
              <w:rPr>
                <w:noProof/>
                <w:webHidden/>
              </w:rPr>
              <w:fldChar w:fldCharType="begin"/>
            </w:r>
            <w:r>
              <w:rPr>
                <w:noProof/>
                <w:webHidden/>
              </w:rPr>
              <w:instrText xml:space="preserve"> PAGEREF _Toc193123574 \h </w:instrText>
            </w:r>
            <w:r>
              <w:rPr>
                <w:noProof/>
                <w:webHidden/>
              </w:rPr>
            </w:r>
            <w:r>
              <w:rPr>
                <w:noProof/>
                <w:webHidden/>
              </w:rPr>
              <w:fldChar w:fldCharType="separate"/>
            </w:r>
            <w:r>
              <w:rPr>
                <w:noProof/>
                <w:webHidden/>
              </w:rPr>
              <w:t>39</w:t>
            </w:r>
            <w:r>
              <w:rPr>
                <w:noProof/>
                <w:webHidden/>
              </w:rPr>
              <w:fldChar w:fldCharType="end"/>
            </w:r>
          </w:hyperlink>
        </w:p>
        <w:p w14:paraId="642958AB" w14:textId="2606A812"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75" w:history="1">
            <w:r w:rsidRPr="001849C6">
              <w:rPr>
                <w:rStyle w:val="Hyperlink"/>
                <w:noProof/>
              </w:rPr>
              <w:t>11.</w:t>
            </w:r>
            <w:r>
              <w:rPr>
                <w:rFonts w:eastAsiaTheme="minorEastAsia" w:cstheme="minorBidi"/>
                <w:noProof/>
                <w:kern w:val="2"/>
                <w:sz w:val="24"/>
                <w:szCs w:val="24"/>
                <w:lang w:eastAsia="en-US" w:bidi="ar-SA"/>
                <w14:ligatures w14:val="standardContextual"/>
              </w:rPr>
              <w:tab/>
            </w:r>
            <w:r w:rsidRPr="001849C6">
              <w:rPr>
                <w:rStyle w:val="Hyperlink"/>
                <w:noProof/>
              </w:rPr>
              <w:t>Background Check Compliance</w:t>
            </w:r>
            <w:r>
              <w:rPr>
                <w:noProof/>
                <w:webHidden/>
              </w:rPr>
              <w:tab/>
            </w:r>
            <w:r>
              <w:rPr>
                <w:noProof/>
                <w:webHidden/>
              </w:rPr>
              <w:fldChar w:fldCharType="begin"/>
            </w:r>
            <w:r>
              <w:rPr>
                <w:noProof/>
                <w:webHidden/>
              </w:rPr>
              <w:instrText xml:space="preserve"> PAGEREF _Toc193123575 \h </w:instrText>
            </w:r>
            <w:r>
              <w:rPr>
                <w:noProof/>
                <w:webHidden/>
              </w:rPr>
            </w:r>
            <w:r>
              <w:rPr>
                <w:noProof/>
                <w:webHidden/>
              </w:rPr>
              <w:fldChar w:fldCharType="separate"/>
            </w:r>
            <w:r>
              <w:rPr>
                <w:noProof/>
                <w:webHidden/>
              </w:rPr>
              <w:t>39</w:t>
            </w:r>
            <w:r>
              <w:rPr>
                <w:noProof/>
                <w:webHidden/>
              </w:rPr>
              <w:fldChar w:fldCharType="end"/>
            </w:r>
          </w:hyperlink>
        </w:p>
        <w:p w14:paraId="213B87FE" w14:textId="59B87237"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76" w:history="1">
            <w:r w:rsidRPr="001849C6">
              <w:rPr>
                <w:rStyle w:val="Hyperlink"/>
                <w:noProof/>
              </w:rPr>
              <w:t>12.</w:t>
            </w:r>
            <w:r>
              <w:rPr>
                <w:rFonts w:eastAsiaTheme="minorEastAsia" w:cstheme="minorBidi"/>
                <w:noProof/>
                <w:kern w:val="2"/>
                <w:sz w:val="24"/>
                <w:szCs w:val="24"/>
                <w:lang w:eastAsia="en-US" w:bidi="ar-SA"/>
                <w14:ligatures w14:val="standardContextual"/>
              </w:rPr>
              <w:tab/>
            </w:r>
            <w:r w:rsidRPr="001849C6">
              <w:rPr>
                <w:rStyle w:val="Hyperlink"/>
                <w:noProof/>
              </w:rPr>
              <w:t>Disposition of Assets</w:t>
            </w:r>
            <w:r>
              <w:rPr>
                <w:noProof/>
                <w:webHidden/>
              </w:rPr>
              <w:tab/>
            </w:r>
            <w:r>
              <w:rPr>
                <w:noProof/>
                <w:webHidden/>
              </w:rPr>
              <w:fldChar w:fldCharType="begin"/>
            </w:r>
            <w:r>
              <w:rPr>
                <w:noProof/>
                <w:webHidden/>
              </w:rPr>
              <w:instrText xml:space="preserve"> PAGEREF _Toc193123576 \h </w:instrText>
            </w:r>
            <w:r>
              <w:rPr>
                <w:noProof/>
                <w:webHidden/>
              </w:rPr>
            </w:r>
            <w:r>
              <w:rPr>
                <w:noProof/>
                <w:webHidden/>
              </w:rPr>
              <w:fldChar w:fldCharType="separate"/>
            </w:r>
            <w:r>
              <w:rPr>
                <w:noProof/>
                <w:webHidden/>
              </w:rPr>
              <w:t>39</w:t>
            </w:r>
            <w:r>
              <w:rPr>
                <w:noProof/>
                <w:webHidden/>
              </w:rPr>
              <w:fldChar w:fldCharType="end"/>
            </w:r>
          </w:hyperlink>
        </w:p>
        <w:p w14:paraId="03DCD605" w14:textId="6CCDE0A6"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77" w:history="1">
            <w:r w:rsidRPr="001849C6">
              <w:rPr>
                <w:rStyle w:val="Hyperlink"/>
                <w:noProof/>
              </w:rPr>
              <w:t>13.</w:t>
            </w:r>
            <w:r>
              <w:rPr>
                <w:rFonts w:eastAsiaTheme="minorEastAsia" w:cstheme="minorBidi"/>
                <w:noProof/>
                <w:kern w:val="2"/>
                <w:sz w:val="24"/>
                <w:szCs w:val="24"/>
                <w:lang w:eastAsia="en-US" w:bidi="ar-SA"/>
                <w14:ligatures w14:val="standardContextual"/>
              </w:rPr>
              <w:tab/>
            </w:r>
            <w:r w:rsidRPr="001849C6">
              <w:rPr>
                <w:rStyle w:val="Hyperlink"/>
                <w:noProof/>
              </w:rPr>
              <w:t>Use of Campus Facilities</w:t>
            </w:r>
            <w:r>
              <w:rPr>
                <w:noProof/>
                <w:webHidden/>
              </w:rPr>
              <w:tab/>
            </w:r>
            <w:r>
              <w:rPr>
                <w:noProof/>
                <w:webHidden/>
              </w:rPr>
              <w:fldChar w:fldCharType="begin"/>
            </w:r>
            <w:r>
              <w:rPr>
                <w:noProof/>
                <w:webHidden/>
              </w:rPr>
              <w:instrText xml:space="preserve"> PAGEREF _Toc193123577 \h </w:instrText>
            </w:r>
            <w:r>
              <w:rPr>
                <w:noProof/>
                <w:webHidden/>
              </w:rPr>
            </w:r>
            <w:r>
              <w:rPr>
                <w:noProof/>
                <w:webHidden/>
              </w:rPr>
              <w:fldChar w:fldCharType="separate"/>
            </w:r>
            <w:r>
              <w:rPr>
                <w:noProof/>
                <w:webHidden/>
              </w:rPr>
              <w:t>39</w:t>
            </w:r>
            <w:r>
              <w:rPr>
                <w:noProof/>
                <w:webHidden/>
              </w:rPr>
              <w:fldChar w:fldCharType="end"/>
            </w:r>
          </w:hyperlink>
        </w:p>
        <w:p w14:paraId="4A0B40E0" w14:textId="454AF338"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78" w:history="1">
            <w:r w:rsidRPr="001849C6">
              <w:rPr>
                <w:rStyle w:val="Hyperlink"/>
                <w:noProof/>
              </w:rPr>
              <w:t>14.</w:t>
            </w:r>
            <w:r>
              <w:rPr>
                <w:rFonts w:eastAsiaTheme="minorEastAsia" w:cstheme="minorBidi"/>
                <w:noProof/>
                <w:kern w:val="2"/>
                <w:sz w:val="24"/>
                <w:szCs w:val="24"/>
                <w:lang w:eastAsia="en-US" w:bidi="ar-SA"/>
                <w14:ligatures w14:val="standardContextual"/>
              </w:rPr>
              <w:tab/>
            </w:r>
            <w:r w:rsidRPr="001849C6">
              <w:rPr>
                <w:rStyle w:val="Hyperlink"/>
                <w:noProof/>
              </w:rPr>
              <w:t>Contracts for Campus Services</w:t>
            </w:r>
            <w:r>
              <w:rPr>
                <w:noProof/>
                <w:webHidden/>
              </w:rPr>
              <w:tab/>
            </w:r>
            <w:r>
              <w:rPr>
                <w:noProof/>
                <w:webHidden/>
              </w:rPr>
              <w:fldChar w:fldCharType="begin"/>
            </w:r>
            <w:r>
              <w:rPr>
                <w:noProof/>
                <w:webHidden/>
              </w:rPr>
              <w:instrText xml:space="preserve"> PAGEREF _Toc193123578 \h </w:instrText>
            </w:r>
            <w:r>
              <w:rPr>
                <w:noProof/>
                <w:webHidden/>
              </w:rPr>
            </w:r>
            <w:r>
              <w:rPr>
                <w:noProof/>
                <w:webHidden/>
              </w:rPr>
              <w:fldChar w:fldCharType="separate"/>
            </w:r>
            <w:r>
              <w:rPr>
                <w:noProof/>
                <w:webHidden/>
              </w:rPr>
              <w:t>39</w:t>
            </w:r>
            <w:r>
              <w:rPr>
                <w:noProof/>
                <w:webHidden/>
              </w:rPr>
              <w:fldChar w:fldCharType="end"/>
            </w:r>
          </w:hyperlink>
        </w:p>
        <w:p w14:paraId="2CC4C105" w14:textId="7E9A3CC8"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79" w:history="1">
            <w:r w:rsidRPr="001849C6">
              <w:rPr>
                <w:rStyle w:val="Hyperlink"/>
                <w:noProof/>
              </w:rPr>
              <w:t>15.</w:t>
            </w:r>
            <w:r>
              <w:rPr>
                <w:rFonts w:eastAsiaTheme="minorEastAsia" w:cstheme="minorBidi"/>
                <w:noProof/>
                <w:kern w:val="2"/>
                <w:sz w:val="24"/>
                <w:szCs w:val="24"/>
                <w:lang w:eastAsia="en-US" w:bidi="ar-SA"/>
                <w14:ligatures w14:val="standardContextual"/>
              </w:rPr>
              <w:tab/>
            </w:r>
            <w:r w:rsidRPr="001849C6">
              <w:rPr>
                <w:rStyle w:val="Hyperlink"/>
                <w:noProof/>
              </w:rPr>
              <w:t>Disposition of Net Earnings</w:t>
            </w:r>
            <w:r>
              <w:rPr>
                <w:noProof/>
                <w:webHidden/>
              </w:rPr>
              <w:tab/>
            </w:r>
            <w:r>
              <w:rPr>
                <w:noProof/>
                <w:webHidden/>
              </w:rPr>
              <w:fldChar w:fldCharType="begin"/>
            </w:r>
            <w:r>
              <w:rPr>
                <w:noProof/>
                <w:webHidden/>
              </w:rPr>
              <w:instrText xml:space="preserve"> PAGEREF _Toc193123579 \h </w:instrText>
            </w:r>
            <w:r>
              <w:rPr>
                <w:noProof/>
                <w:webHidden/>
              </w:rPr>
            </w:r>
            <w:r>
              <w:rPr>
                <w:noProof/>
                <w:webHidden/>
              </w:rPr>
              <w:fldChar w:fldCharType="separate"/>
            </w:r>
            <w:r>
              <w:rPr>
                <w:noProof/>
                <w:webHidden/>
              </w:rPr>
              <w:t>40</w:t>
            </w:r>
            <w:r>
              <w:rPr>
                <w:noProof/>
                <w:webHidden/>
              </w:rPr>
              <w:fldChar w:fldCharType="end"/>
            </w:r>
          </w:hyperlink>
        </w:p>
        <w:p w14:paraId="132DA906" w14:textId="7216F3A0"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80" w:history="1">
            <w:r w:rsidRPr="001849C6">
              <w:rPr>
                <w:rStyle w:val="Hyperlink"/>
                <w:noProof/>
              </w:rPr>
              <w:t>16.</w:t>
            </w:r>
            <w:r>
              <w:rPr>
                <w:rFonts w:eastAsiaTheme="minorEastAsia" w:cstheme="minorBidi"/>
                <w:noProof/>
                <w:kern w:val="2"/>
                <w:sz w:val="24"/>
                <w:szCs w:val="24"/>
                <w:lang w:eastAsia="en-US" w:bidi="ar-SA"/>
                <w14:ligatures w14:val="standardContextual"/>
              </w:rPr>
              <w:tab/>
            </w:r>
            <w:r w:rsidRPr="001849C6">
              <w:rPr>
                <w:rStyle w:val="Hyperlink"/>
                <w:noProof/>
              </w:rPr>
              <w:t>Financial Controls</w:t>
            </w:r>
            <w:r>
              <w:rPr>
                <w:noProof/>
                <w:webHidden/>
              </w:rPr>
              <w:tab/>
            </w:r>
            <w:r>
              <w:rPr>
                <w:noProof/>
                <w:webHidden/>
              </w:rPr>
              <w:fldChar w:fldCharType="begin"/>
            </w:r>
            <w:r>
              <w:rPr>
                <w:noProof/>
                <w:webHidden/>
              </w:rPr>
              <w:instrText xml:space="preserve"> PAGEREF _Toc193123580 \h </w:instrText>
            </w:r>
            <w:r>
              <w:rPr>
                <w:noProof/>
                <w:webHidden/>
              </w:rPr>
            </w:r>
            <w:r>
              <w:rPr>
                <w:noProof/>
                <w:webHidden/>
              </w:rPr>
              <w:fldChar w:fldCharType="separate"/>
            </w:r>
            <w:r>
              <w:rPr>
                <w:noProof/>
                <w:webHidden/>
              </w:rPr>
              <w:t>40</w:t>
            </w:r>
            <w:r>
              <w:rPr>
                <w:noProof/>
                <w:webHidden/>
              </w:rPr>
              <w:fldChar w:fldCharType="end"/>
            </w:r>
          </w:hyperlink>
        </w:p>
        <w:p w14:paraId="59B9F43D" w14:textId="02149830"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81" w:history="1">
            <w:r w:rsidRPr="001849C6">
              <w:rPr>
                <w:rStyle w:val="Hyperlink"/>
                <w:noProof/>
              </w:rPr>
              <w:t>17.</w:t>
            </w:r>
            <w:r>
              <w:rPr>
                <w:rFonts w:eastAsiaTheme="minorEastAsia" w:cstheme="minorBidi"/>
                <w:noProof/>
                <w:kern w:val="2"/>
                <w:sz w:val="24"/>
                <w:szCs w:val="24"/>
                <w:lang w:eastAsia="en-US" w:bidi="ar-SA"/>
                <w14:ligatures w14:val="standardContextual"/>
              </w:rPr>
              <w:tab/>
            </w:r>
            <w:r w:rsidRPr="001849C6">
              <w:rPr>
                <w:rStyle w:val="Hyperlink"/>
                <w:noProof/>
              </w:rPr>
              <w:t>Acceptance, Administration and Use of Gifts</w:t>
            </w:r>
            <w:r>
              <w:rPr>
                <w:noProof/>
                <w:webHidden/>
              </w:rPr>
              <w:tab/>
            </w:r>
            <w:r>
              <w:rPr>
                <w:noProof/>
                <w:webHidden/>
              </w:rPr>
              <w:fldChar w:fldCharType="begin"/>
            </w:r>
            <w:r>
              <w:rPr>
                <w:noProof/>
                <w:webHidden/>
              </w:rPr>
              <w:instrText xml:space="preserve"> PAGEREF _Toc193123581 \h </w:instrText>
            </w:r>
            <w:r>
              <w:rPr>
                <w:noProof/>
                <w:webHidden/>
              </w:rPr>
            </w:r>
            <w:r>
              <w:rPr>
                <w:noProof/>
                <w:webHidden/>
              </w:rPr>
              <w:fldChar w:fldCharType="separate"/>
            </w:r>
            <w:r>
              <w:rPr>
                <w:noProof/>
                <w:webHidden/>
              </w:rPr>
              <w:t>40</w:t>
            </w:r>
            <w:r>
              <w:rPr>
                <w:noProof/>
                <w:webHidden/>
              </w:rPr>
              <w:fldChar w:fldCharType="end"/>
            </w:r>
          </w:hyperlink>
        </w:p>
        <w:p w14:paraId="4DDBB6AE" w14:textId="1BA07329"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82" w:history="1">
            <w:r w:rsidRPr="001849C6">
              <w:rPr>
                <w:rStyle w:val="Hyperlink"/>
                <w:noProof/>
              </w:rPr>
              <w:t>18.</w:t>
            </w:r>
            <w:r>
              <w:rPr>
                <w:rFonts w:eastAsiaTheme="minorEastAsia" w:cstheme="minorBidi"/>
                <w:noProof/>
                <w:kern w:val="2"/>
                <w:sz w:val="24"/>
                <w:szCs w:val="24"/>
                <w:lang w:eastAsia="en-US" w:bidi="ar-SA"/>
                <w14:ligatures w14:val="standardContextual"/>
              </w:rPr>
              <w:tab/>
            </w:r>
            <w:r w:rsidRPr="001849C6">
              <w:rPr>
                <w:rStyle w:val="Hyperlink"/>
                <w:noProof/>
              </w:rPr>
              <w:t>Indemnification</w:t>
            </w:r>
            <w:r>
              <w:rPr>
                <w:noProof/>
                <w:webHidden/>
              </w:rPr>
              <w:tab/>
            </w:r>
            <w:r>
              <w:rPr>
                <w:noProof/>
                <w:webHidden/>
              </w:rPr>
              <w:fldChar w:fldCharType="begin"/>
            </w:r>
            <w:r>
              <w:rPr>
                <w:noProof/>
                <w:webHidden/>
              </w:rPr>
              <w:instrText xml:space="preserve"> PAGEREF _Toc193123582 \h </w:instrText>
            </w:r>
            <w:r>
              <w:rPr>
                <w:noProof/>
                <w:webHidden/>
              </w:rPr>
            </w:r>
            <w:r>
              <w:rPr>
                <w:noProof/>
                <w:webHidden/>
              </w:rPr>
              <w:fldChar w:fldCharType="separate"/>
            </w:r>
            <w:r>
              <w:rPr>
                <w:noProof/>
                <w:webHidden/>
              </w:rPr>
              <w:t>40</w:t>
            </w:r>
            <w:r>
              <w:rPr>
                <w:noProof/>
                <w:webHidden/>
              </w:rPr>
              <w:fldChar w:fldCharType="end"/>
            </w:r>
          </w:hyperlink>
        </w:p>
        <w:p w14:paraId="00FC07FB" w14:textId="4AA89F77"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83" w:history="1">
            <w:r w:rsidRPr="001849C6">
              <w:rPr>
                <w:rStyle w:val="Hyperlink"/>
                <w:noProof/>
              </w:rPr>
              <w:t>19.</w:t>
            </w:r>
            <w:r>
              <w:rPr>
                <w:rFonts w:eastAsiaTheme="minorEastAsia" w:cstheme="minorBidi"/>
                <w:noProof/>
                <w:kern w:val="2"/>
                <w:sz w:val="24"/>
                <w:szCs w:val="24"/>
                <w:lang w:eastAsia="en-US" w:bidi="ar-SA"/>
                <w14:ligatures w14:val="standardContextual"/>
              </w:rPr>
              <w:tab/>
            </w:r>
            <w:r w:rsidRPr="001849C6">
              <w:rPr>
                <w:rStyle w:val="Hyperlink"/>
                <w:noProof/>
              </w:rPr>
              <w:t>Insurance</w:t>
            </w:r>
            <w:r>
              <w:rPr>
                <w:noProof/>
                <w:webHidden/>
              </w:rPr>
              <w:tab/>
            </w:r>
            <w:r>
              <w:rPr>
                <w:noProof/>
                <w:webHidden/>
              </w:rPr>
              <w:fldChar w:fldCharType="begin"/>
            </w:r>
            <w:r>
              <w:rPr>
                <w:noProof/>
                <w:webHidden/>
              </w:rPr>
              <w:instrText xml:space="preserve"> PAGEREF _Toc193123583 \h </w:instrText>
            </w:r>
            <w:r>
              <w:rPr>
                <w:noProof/>
                <w:webHidden/>
              </w:rPr>
            </w:r>
            <w:r>
              <w:rPr>
                <w:noProof/>
                <w:webHidden/>
              </w:rPr>
              <w:fldChar w:fldCharType="separate"/>
            </w:r>
            <w:r>
              <w:rPr>
                <w:noProof/>
                <w:webHidden/>
              </w:rPr>
              <w:t>40</w:t>
            </w:r>
            <w:r>
              <w:rPr>
                <w:noProof/>
                <w:webHidden/>
              </w:rPr>
              <w:fldChar w:fldCharType="end"/>
            </w:r>
          </w:hyperlink>
        </w:p>
        <w:p w14:paraId="5FCAE8B2" w14:textId="5965FF67"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84" w:history="1">
            <w:r w:rsidRPr="001849C6">
              <w:rPr>
                <w:rStyle w:val="Hyperlink"/>
                <w:noProof/>
              </w:rPr>
              <w:t>20.</w:t>
            </w:r>
            <w:r>
              <w:rPr>
                <w:rFonts w:eastAsiaTheme="minorEastAsia" w:cstheme="minorBidi"/>
                <w:noProof/>
                <w:kern w:val="2"/>
                <w:sz w:val="24"/>
                <w:szCs w:val="24"/>
                <w:lang w:eastAsia="en-US" w:bidi="ar-SA"/>
                <w14:ligatures w14:val="standardContextual"/>
              </w:rPr>
              <w:tab/>
            </w:r>
            <w:r w:rsidRPr="001849C6">
              <w:rPr>
                <w:rStyle w:val="Hyperlink"/>
                <w:noProof/>
              </w:rPr>
              <w:t>Notices</w:t>
            </w:r>
            <w:r>
              <w:rPr>
                <w:noProof/>
                <w:webHidden/>
              </w:rPr>
              <w:tab/>
            </w:r>
            <w:r>
              <w:rPr>
                <w:noProof/>
                <w:webHidden/>
              </w:rPr>
              <w:fldChar w:fldCharType="begin"/>
            </w:r>
            <w:r>
              <w:rPr>
                <w:noProof/>
                <w:webHidden/>
              </w:rPr>
              <w:instrText xml:space="preserve"> PAGEREF _Toc193123584 \h </w:instrText>
            </w:r>
            <w:r>
              <w:rPr>
                <w:noProof/>
                <w:webHidden/>
              </w:rPr>
            </w:r>
            <w:r>
              <w:rPr>
                <w:noProof/>
                <w:webHidden/>
              </w:rPr>
              <w:fldChar w:fldCharType="separate"/>
            </w:r>
            <w:r>
              <w:rPr>
                <w:noProof/>
                <w:webHidden/>
              </w:rPr>
              <w:t>41</w:t>
            </w:r>
            <w:r>
              <w:rPr>
                <w:noProof/>
                <w:webHidden/>
              </w:rPr>
              <w:fldChar w:fldCharType="end"/>
            </w:r>
          </w:hyperlink>
        </w:p>
        <w:p w14:paraId="064DDD92" w14:textId="0088DB9C"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85" w:history="1">
            <w:r w:rsidRPr="001849C6">
              <w:rPr>
                <w:rStyle w:val="Hyperlink"/>
                <w:noProof/>
              </w:rPr>
              <w:t>21.</w:t>
            </w:r>
            <w:r>
              <w:rPr>
                <w:rFonts w:eastAsiaTheme="minorEastAsia" w:cstheme="minorBidi"/>
                <w:noProof/>
                <w:kern w:val="2"/>
                <w:sz w:val="24"/>
                <w:szCs w:val="24"/>
                <w:lang w:eastAsia="en-US" w:bidi="ar-SA"/>
                <w14:ligatures w14:val="standardContextual"/>
              </w:rPr>
              <w:tab/>
            </w:r>
            <w:r w:rsidRPr="001849C6">
              <w:rPr>
                <w:rStyle w:val="Hyperlink"/>
                <w:noProof/>
              </w:rPr>
              <w:t>Amendment</w:t>
            </w:r>
            <w:r>
              <w:rPr>
                <w:noProof/>
                <w:webHidden/>
              </w:rPr>
              <w:tab/>
            </w:r>
            <w:r>
              <w:rPr>
                <w:noProof/>
                <w:webHidden/>
              </w:rPr>
              <w:fldChar w:fldCharType="begin"/>
            </w:r>
            <w:r>
              <w:rPr>
                <w:noProof/>
                <w:webHidden/>
              </w:rPr>
              <w:instrText xml:space="preserve"> PAGEREF _Toc193123585 \h </w:instrText>
            </w:r>
            <w:r>
              <w:rPr>
                <w:noProof/>
                <w:webHidden/>
              </w:rPr>
            </w:r>
            <w:r>
              <w:rPr>
                <w:noProof/>
                <w:webHidden/>
              </w:rPr>
              <w:fldChar w:fldCharType="separate"/>
            </w:r>
            <w:r>
              <w:rPr>
                <w:noProof/>
                <w:webHidden/>
              </w:rPr>
              <w:t>41</w:t>
            </w:r>
            <w:r>
              <w:rPr>
                <w:noProof/>
                <w:webHidden/>
              </w:rPr>
              <w:fldChar w:fldCharType="end"/>
            </w:r>
          </w:hyperlink>
        </w:p>
        <w:p w14:paraId="7439CE00" w14:textId="657A42B2"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86" w:history="1">
            <w:r w:rsidRPr="001849C6">
              <w:rPr>
                <w:rStyle w:val="Hyperlink"/>
                <w:noProof/>
              </w:rPr>
              <w:t>22.</w:t>
            </w:r>
            <w:r>
              <w:rPr>
                <w:rFonts w:eastAsiaTheme="minorEastAsia" w:cstheme="minorBidi"/>
                <w:noProof/>
                <w:kern w:val="2"/>
                <w:sz w:val="24"/>
                <w:szCs w:val="24"/>
                <w:lang w:eastAsia="en-US" w:bidi="ar-SA"/>
                <w14:ligatures w14:val="standardContextual"/>
              </w:rPr>
              <w:tab/>
            </w:r>
            <w:r w:rsidRPr="001849C6">
              <w:rPr>
                <w:rStyle w:val="Hyperlink"/>
                <w:noProof/>
              </w:rPr>
              <w:t>Records</w:t>
            </w:r>
            <w:r>
              <w:rPr>
                <w:noProof/>
                <w:webHidden/>
              </w:rPr>
              <w:tab/>
            </w:r>
            <w:r>
              <w:rPr>
                <w:noProof/>
                <w:webHidden/>
              </w:rPr>
              <w:fldChar w:fldCharType="begin"/>
            </w:r>
            <w:r>
              <w:rPr>
                <w:noProof/>
                <w:webHidden/>
              </w:rPr>
              <w:instrText xml:space="preserve"> PAGEREF _Toc193123586 \h </w:instrText>
            </w:r>
            <w:r>
              <w:rPr>
                <w:noProof/>
                <w:webHidden/>
              </w:rPr>
            </w:r>
            <w:r>
              <w:rPr>
                <w:noProof/>
                <w:webHidden/>
              </w:rPr>
              <w:fldChar w:fldCharType="separate"/>
            </w:r>
            <w:r>
              <w:rPr>
                <w:noProof/>
                <w:webHidden/>
              </w:rPr>
              <w:t>41</w:t>
            </w:r>
            <w:r>
              <w:rPr>
                <w:noProof/>
                <w:webHidden/>
              </w:rPr>
              <w:fldChar w:fldCharType="end"/>
            </w:r>
          </w:hyperlink>
        </w:p>
        <w:p w14:paraId="68A0DD65" w14:textId="16237118"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87" w:history="1">
            <w:r w:rsidRPr="001849C6">
              <w:rPr>
                <w:rStyle w:val="Hyperlink"/>
                <w:noProof/>
              </w:rPr>
              <w:t>23.</w:t>
            </w:r>
            <w:r>
              <w:rPr>
                <w:rFonts w:eastAsiaTheme="minorEastAsia" w:cstheme="minorBidi"/>
                <w:noProof/>
                <w:kern w:val="2"/>
                <w:sz w:val="24"/>
                <w:szCs w:val="24"/>
                <w:lang w:eastAsia="en-US" w:bidi="ar-SA"/>
                <w14:ligatures w14:val="standardContextual"/>
              </w:rPr>
              <w:tab/>
            </w:r>
            <w:r w:rsidRPr="001849C6">
              <w:rPr>
                <w:rStyle w:val="Hyperlink"/>
                <w:noProof/>
              </w:rPr>
              <w:t>Termination</w:t>
            </w:r>
            <w:r>
              <w:rPr>
                <w:noProof/>
                <w:webHidden/>
              </w:rPr>
              <w:tab/>
            </w:r>
            <w:r>
              <w:rPr>
                <w:noProof/>
                <w:webHidden/>
              </w:rPr>
              <w:fldChar w:fldCharType="begin"/>
            </w:r>
            <w:r>
              <w:rPr>
                <w:noProof/>
                <w:webHidden/>
              </w:rPr>
              <w:instrText xml:space="preserve"> PAGEREF _Toc193123587 \h </w:instrText>
            </w:r>
            <w:r>
              <w:rPr>
                <w:noProof/>
                <w:webHidden/>
              </w:rPr>
            </w:r>
            <w:r>
              <w:rPr>
                <w:noProof/>
                <w:webHidden/>
              </w:rPr>
              <w:fldChar w:fldCharType="separate"/>
            </w:r>
            <w:r>
              <w:rPr>
                <w:noProof/>
                <w:webHidden/>
              </w:rPr>
              <w:t>41</w:t>
            </w:r>
            <w:r>
              <w:rPr>
                <w:noProof/>
                <w:webHidden/>
              </w:rPr>
              <w:fldChar w:fldCharType="end"/>
            </w:r>
          </w:hyperlink>
        </w:p>
        <w:p w14:paraId="7E5A4E38" w14:textId="3A66B811"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88" w:history="1">
            <w:r w:rsidRPr="001849C6">
              <w:rPr>
                <w:rStyle w:val="Hyperlink"/>
                <w:noProof/>
              </w:rPr>
              <w:t>24.</w:t>
            </w:r>
            <w:r>
              <w:rPr>
                <w:rFonts w:eastAsiaTheme="minorEastAsia" w:cstheme="minorBidi"/>
                <w:noProof/>
                <w:kern w:val="2"/>
                <w:sz w:val="24"/>
                <w:szCs w:val="24"/>
                <w:lang w:eastAsia="en-US" w:bidi="ar-SA"/>
                <w14:ligatures w14:val="standardContextual"/>
              </w:rPr>
              <w:tab/>
            </w:r>
            <w:r w:rsidRPr="001849C6">
              <w:rPr>
                <w:rStyle w:val="Hyperlink"/>
                <w:noProof/>
              </w:rPr>
              <w:t>Remedies Upon Termination</w:t>
            </w:r>
            <w:r>
              <w:rPr>
                <w:noProof/>
                <w:webHidden/>
              </w:rPr>
              <w:tab/>
            </w:r>
            <w:r>
              <w:rPr>
                <w:noProof/>
                <w:webHidden/>
              </w:rPr>
              <w:fldChar w:fldCharType="begin"/>
            </w:r>
            <w:r>
              <w:rPr>
                <w:noProof/>
                <w:webHidden/>
              </w:rPr>
              <w:instrText xml:space="preserve"> PAGEREF _Toc193123588 \h </w:instrText>
            </w:r>
            <w:r>
              <w:rPr>
                <w:noProof/>
                <w:webHidden/>
              </w:rPr>
            </w:r>
            <w:r>
              <w:rPr>
                <w:noProof/>
                <w:webHidden/>
              </w:rPr>
              <w:fldChar w:fldCharType="separate"/>
            </w:r>
            <w:r>
              <w:rPr>
                <w:noProof/>
                <w:webHidden/>
              </w:rPr>
              <w:t>41</w:t>
            </w:r>
            <w:r>
              <w:rPr>
                <w:noProof/>
                <w:webHidden/>
              </w:rPr>
              <w:fldChar w:fldCharType="end"/>
            </w:r>
          </w:hyperlink>
        </w:p>
        <w:p w14:paraId="6977B513" w14:textId="6913D993" w:rsidR="00345450" w:rsidRDefault="00345450">
          <w:pPr>
            <w:pStyle w:val="TOC3"/>
            <w:tabs>
              <w:tab w:val="left" w:pos="1200"/>
              <w:tab w:val="right" w:leader="dot" w:pos="10195"/>
            </w:tabs>
            <w:rPr>
              <w:rFonts w:eastAsiaTheme="minorEastAsia" w:cstheme="minorBidi"/>
              <w:noProof/>
              <w:kern w:val="2"/>
              <w:sz w:val="24"/>
              <w:szCs w:val="24"/>
              <w:lang w:eastAsia="en-US" w:bidi="ar-SA"/>
              <w14:ligatures w14:val="standardContextual"/>
            </w:rPr>
          </w:pPr>
          <w:hyperlink w:anchor="_Toc193123589" w:history="1">
            <w:r w:rsidRPr="001849C6">
              <w:rPr>
                <w:rStyle w:val="Hyperlink"/>
                <w:noProof/>
              </w:rPr>
              <w:t>25.</w:t>
            </w:r>
            <w:r>
              <w:rPr>
                <w:rFonts w:eastAsiaTheme="minorEastAsia" w:cstheme="minorBidi"/>
                <w:noProof/>
                <w:kern w:val="2"/>
                <w:sz w:val="24"/>
                <w:szCs w:val="24"/>
                <w:lang w:eastAsia="en-US" w:bidi="ar-SA"/>
                <w14:ligatures w14:val="standardContextual"/>
              </w:rPr>
              <w:tab/>
            </w:r>
            <w:r w:rsidRPr="001849C6">
              <w:rPr>
                <w:rStyle w:val="Hyperlink"/>
                <w:noProof/>
              </w:rPr>
              <w:t>Severability</w:t>
            </w:r>
            <w:r>
              <w:rPr>
                <w:noProof/>
                <w:webHidden/>
              </w:rPr>
              <w:tab/>
            </w:r>
            <w:r>
              <w:rPr>
                <w:noProof/>
                <w:webHidden/>
              </w:rPr>
              <w:fldChar w:fldCharType="begin"/>
            </w:r>
            <w:r>
              <w:rPr>
                <w:noProof/>
                <w:webHidden/>
              </w:rPr>
              <w:instrText xml:space="preserve"> PAGEREF _Toc193123589 \h </w:instrText>
            </w:r>
            <w:r>
              <w:rPr>
                <w:noProof/>
                <w:webHidden/>
              </w:rPr>
            </w:r>
            <w:r>
              <w:rPr>
                <w:noProof/>
                <w:webHidden/>
              </w:rPr>
              <w:fldChar w:fldCharType="separate"/>
            </w:r>
            <w:r>
              <w:rPr>
                <w:noProof/>
                <w:webHidden/>
              </w:rPr>
              <w:t>41</w:t>
            </w:r>
            <w:r>
              <w:rPr>
                <w:noProof/>
                <w:webHidden/>
              </w:rPr>
              <w:fldChar w:fldCharType="end"/>
            </w:r>
          </w:hyperlink>
        </w:p>
        <w:p w14:paraId="255CC6A1" w14:textId="306A8820" w:rsidR="00C34E5C" w:rsidRPr="00C34E5C" w:rsidRDefault="00C34E5C">
          <w:pPr>
            <w:rPr>
              <w:rFonts w:ascii="Arial" w:hAnsi="Arial" w:cs="Arial"/>
            </w:rPr>
          </w:pPr>
          <w:r w:rsidRPr="00C34E5C">
            <w:rPr>
              <w:rFonts w:ascii="Arial" w:hAnsi="Arial" w:cs="Arial"/>
              <w:b/>
              <w:bCs/>
              <w:noProof/>
            </w:rPr>
            <w:fldChar w:fldCharType="end"/>
          </w:r>
        </w:p>
      </w:sdtContent>
    </w:sdt>
    <w:p w14:paraId="08F043B6" w14:textId="3311B06E" w:rsidR="00C34E5C" w:rsidRPr="00C34E5C" w:rsidRDefault="00C34E5C">
      <w:pPr>
        <w:widowControl/>
        <w:rPr>
          <w:rFonts w:ascii="Arial" w:hAnsi="Arial" w:cs="Arial"/>
        </w:rPr>
      </w:pPr>
      <w:r w:rsidRPr="00C34E5C">
        <w:rPr>
          <w:rFonts w:ascii="Arial" w:hAnsi="Arial" w:cs="Arial"/>
        </w:rPr>
        <w:br w:type="page"/>
      </w:r>
    </w:p>
    <w:p w14:paraId="59144ECD" w14:textId="77777777" w:rsidR="00C34E5C" w:rsidRPr="00C34E5C" w:rsidRDefault="00C34E5C" w:rsidP="00EB0BB4">
      <w:pPr>
        <w:rPr>
          <w:rFonts w:ascii="Arial" w:hAnsi="Arial" w:cs="Arial"/>
        </w:rPr>
      </w:pPr>
    </w:p>
    <w:p w14:paraId="33B8D278" w14:textId="77777777" w:rsidR="006C5C85" w:rsidRPr="00C34E5C" w:rsidRDefault="0026196A" w:rsidP="00EB0BB4">
      <w:pPr>
        <w:pStyle w:val="Heading1"/>
      </w:pPr>
      <w:bookmarkStart w:id="1" w:name="_Toc193123402"/>
      <w:r w:rsidRPr="00C34E5C">
        <w:t>Policy</w:t>
      </w:r>
      <w:bookmarkEnd w:id="1"/>
    </w:p>
    <w:p w14:paraId="33B8D279" w14:textId="4E3FB478" w:rsidR="006C5C85" w:rsidRDefault="0026196A" w:rsidP="0069624D">
      <w:pPr>
        <w:pStyle w:val="BodyText"/>
        <w:spacing w:before="120" w:after="0"/>
        <w:rPr>
          <w:ins w:id="2" w:author="Andersson, Eric" w:date="2025-03-14T15:30:00Z" w16du:dateUtc="2025-03-14T22:30:00Z"/>
          <w:rFonts w:ascii="Arial" w:hAnsi="Arial" w:cs="Arial"/>
        </w:rPr>
      </w:pPr>
      <w:r w:rsidRPr="00C34E5C">
        <w:rPr>
          <w:rFonts w:ascii="Arial" w:hAnsi="Arial" w:cs="Arial"/>
        </w:rPr>
        <w:t xml:space="preserve">Auxiliary organizations are California nonprofit corporations and are legally separate entities organized and operated solely for the benefit of the </w:t>
      </w:r>
      <w:del w:id="3" w:author="Andersson, Eric" w:date="2025-03-17T16:59:00Z" w16du:dateUtc="2025-03-17T23:59:00Z">
        <w:r w:rsidRPr="00C34E5C" w:rsidDel="009C679C">
          <w:rPr>
            <w:rFonts w:ascii="Arial" w:hAnsi="Arial" w:cs="Arial"/>
          </w:rPr>
          <w:delText>campus</w:delText>
        </w:r>
      </w:del>
      <w:ins w:id="4" w:author="Andersson, Eric" w:date="2025-03-17T16:59:00Z" w16du:dateUtc="2025-03-17T23:59:00Z">
        <w:r w:rsidR="009C679C">
          <w:rPr>
            <w:rFonts w:ascii="Arial" w:hAnsi="Arial" w:cs="Arial"/>
          </w:rPr>
          <w:t>university</w:t>
        </w:r>
      </w:ins>
      <w:r w:rsidRPr="00C34E5C">
        <w:rPr>
          <w:rFonts w:ascii="Arial" w:hAnsi="Arial" w:cs="Arial"/>
        </w:rPr>
        <w:t xml:space="preserve">. The separate legal status of auxiliary organizations enables strategies that are important to the </w:t>
      </w:r>
      <w:del w:id="5" w:author="Andersson, Eric" w:date="2025-03-17T16:59:00Z" w16du:dateUtc="2025-03-17T23:59:00Z">
        <w:r w:rsidRPr="00C34E5C" w:rsidDel="009C679C">
          <w:rPr>
            <w:rFonts w:ascii="Arial" w:hAnsi="Arial" w:cs="Arial"/>
          </w:rPr>
          <w:delText>campus</w:delText>
        </w:r>
      </w:del>
      <w:ins w:id="6" w:author="Andersson, Eric" w:date="2025-03-17T16:59:00Z" w16du:dateUtc="2025-03-17T23:59:00Z">
        <w:r w:rsidR="009C679C">
          <w:rPr>
            <w:rFonts w:ascii="Arial" w:hAnsi="Arial" w:cs="Arial"/>
          </w:rPr>
          <w:t>university</w:t>
        </w:r>
      </w:ins>
      <w:r w:rsidRPr="00C34E5C">
        <w:rPr>
          <w:rFonts w:ascii="Arial" w:hAnsi="Arial" w:cs="Arial"/>
        </w:rPr>
        <w:t xml:space="preserve"> educational mission and provides capabilities essential to a comprehensive university. This CSU policy establishes appropriate use of </w:t>
      </w:r>
      <w:del w:id="7" w:author="Andersson, Eric" w:date="2025-03-17T16:59:00Z" w16du:dateUtc="2025-03-17T23:59:00Z">
        <w:r w:rsidRPr="00C34E5C" w:rsidDel="009C679C">
          <w:rPr>
            <w:rFonts w:ascii="Arial" w:hAnsi="Arial" w:cs="Arial"/>
          </w:rPr>
          <w:delText>campus</w:delText>
        </w:r>
      </w:del>
      <w:ins w:id="8" w:author="Andersson, Eric" w:date="2025-03-17T16:59:00Z" w16du:dateUtc="2025-03-17T23:59:00Z">
        <w:r w:rsidR="009C679C">
          <w:rPr>
            <w:rFonts w:ascii="Arial" w:hAnsi="Arial" w:cs="Arial"/>
          </w:rPr>
          <w:t>university</w:t>
        </w:r>
      </w:ins>
      <w:r w:rsidRPr="00C34E5C">
        <w:rPr>
          <w:rFonts w:ascii="Arial" w:hAnsi="Arial" w:cs="Arial"/>
        </w:rPr>
        <w:t xml:space="preserve"> auxiliary organizations and augments and supplements all other existing CSU policies pertaining to auxiliary organizations.</w:t>
      </w:r>
    </w:p>
    <w:p w14:paraId="6F7C6B43" w14:textId="334FA6CD" w:rsidR="004C2720" w:rsidRPr="00C34E5C" w:rsidRDefault="004C2720" w:rsidP="0069624D">
      <w:pPr>
        <w:pStyle w:val="BodyText"/>
        <w:spacing w:before="120" w:after="0"/>
        <w:rPr>
          <w:rFonts w:ascii="Arial" w:hAnsi="Arial" w:cs="Arial"/>
        </w:rPr>
      </w:pPr>
      <w:ins w:id="9" w:author="Andersson, Eric" w:date="2025-03-14T15:30:00Z" w16du:dateUtc="2025-03-14T22:30:00Z">
        <w:r w:rsidRPr="004C2720">
          <w:rPr>
            <w:rFonts w:ascii="Arial" w:hAnsi="Arial" w:cs="Arial"/>
          </w:rPr>
          <w:t xml:space="preserve">The </w:t>
        </w:r>
      </w:ins>
      <w:ins w:id="10" w:author="Andersson, Eric" w:date="2025-03-17T16:59:00Z" w16du:dateUtc="2025-03-17T23:59:00Z">
        <w:r w:rsidR="009C679C">
          <w:rPr>
            <w:rFonts w:ascii="Arial" w:hAnsi="Arial" w:cs="Arial"/>
          </w:rPr>
          <w:t>university</w:t>
        </w:r>
      </w:ins>
      <w:ins w:id="11" w:author="Andersson, Eric" w:date="2025-03-14T15:30:00Z" w16du:dateUtc="2025-03-14T22:30:00Z">
        <w:r w:rsidRPr="004C2720">
          <w:rPr>
            <w:rFonts w:ascii="Arial" w:hAnsi="Arial" w:cs="Arial"/>
          </w:rPr>
          <w:t xml:space="preserve"> president shall be the primary responsible </w:t>
        </w:r>
      </w:ins>
      <w:ins w:id="12" w:author="Andersson, Eric" w:date="2025-03-17T16:59:00Z" w16du:dateUtc="2025-03-17T23:59:00Z">
        <w:r w:rsidR="009C679C">
          <w:rPr>
            <w:rFonts w:ascii="Arial" w:hAnsi="Arial" w:cs="Arial"/>
          </w:rPr>
          <w:t>university</w:t>
        </w:r>
      </w:ins>
      <w:ins w:id="13" w:author="Andersson, Eric" w:date="2025-03-14T15:30:00Z" w16du:dateUtc="2025-03-14T22:30:00Z">
        <w:r w:rsidRPr="004C2720">
          <w:rPr>
            <w:rFonts w:ascii="Arial" w:hAnsi="Arial" w:cs="Arial"/>
          </w:rPr>
          <w:t xml:space="preserve"> official in respect to administrative compliance and fiscal oversight of </w:t>
        </w:r>
      </w:ins>
      <w:ins w:id="14" w:author="Andersson, Eric" w:date="2025-03-17T16:59:00Z" w16du:dateUtc="2025-03-17T23:59:00Z">
        <w:r w:rsidR="009C679C">
          <w:rPr>
            <w:rFonts w:ascii="Arial" w:hAnsi="Arial" w:cs="Arial"/>
          </w:rPr>
          <w:t>university</w:t>
        </w:r>
      </w:ins>
      <w:ins w:id="15" w:author="Andersson, Eric" w:date="2025-03-14T15:30:00Z" w16du:dateUtc="2025-03-14T22:30:00Z">
        <w:r w:rsidRPr="004C2720">
          <w:rPr>
            <w:rFonts w:ascii="Arial" w:hAnsi="Arial" w:cs="Arial"/>
          </w:rPr>
          <w:t xml:space="preserve"> auxiliary organizations, as described in Cal. Educ. Code § 89756 and Cal. Educ. Code § 89900. Campus auxiliary organizations shall not operate outside the regulation and oversight of the </w:t>
        </w:r>
      </w:ins>
      <w:ins w:id="16" w:author="Andersson, Eric" w:date="2025-03-17T16:59:00Z" w16du:dateUtc="2025-03-17T23:59:00Z">
        <w:r w:rsidR="009C679C">
          <w:rPr>
            <w:rFonts w:ascii="Arial" w:hAnsi="Arial" w:cs="Arial"/>
          </w:rPr>
          <w:t>university</w:t>
        </w:r>
      </w:ins>
      <w:ins w:id="17" w:author="Andersson, Eric" w:date="2025-03-14T15:30:00Z" w16du:dateUtc="2025-03-14T22:30:00Z">
        <w:r w:rsidRPr="004C2720">
          <w:rPr>
            <w:rFonts w:ascii="Arial" w:hAnsi="Arial" w:cs="Arial"/>
          </w:rPr>
          <w:t>.</w:t>
        </w:r>
      </w:ins>
    </w:p>
    <w:p w14:paraId="33B8D27A" w14:textId="41B4B3C8" w:rsidR="006C5C85" w:rsidRPr="00C34E5C" w:rsidDel="004C2720" w:rsidRDefault="0026196A" w:rsidP="00EB0BB4">
      <w:pPr>
        <w:pStyle w:val="Heading2"/>
        <w:rPr>
          <w:del w:id="18" w:author="Andersson, Eric" w:date="2025-03-14T15:30:00Z" w16du:dateUtc="2025-03-14T22:30:00Z"/>
        </w:rPr>
      </w:pPr>
      <w:del w:id="19" w:author="Andersson, Eric" w:date="2025-03-14T15:30:00Z" w16du:dateUtc="2025-03-14T22:30:00Z">
        <w:r w:rsidRPr="00C34E5C" w:rsidDel="004C2720">
          <w:delText>Campus Oversight of Auxiliary Organizations</w:delText>
        </w:r>
        <w:bookmarkStart w:id="20" w:name="_Toc192859429"/>
        <w:bookmarkStart w:id="21" w:name="_Toc192918520"/>
        <w:bookmarkStart w:id="22" w:name="_Toc193122820"/>
        <w:bookmarkStart w:id="23" w:name="_Toc193123014"/>
        <w:bookmarkStart w:id="24" w:name="_Toc193123209"/>
        <w:bookmarkStart w:id="25" w:name="_Toc193123403"/>
        <w:bookmarkEnd w:id="20"/>
        <w:bookmarkEnd w:id="21"/>
        <w:bookmarkEnd w:id="22"/>
        <w:bookmarkEnd w:id="23"/>
        <w:bookmarkEnd w:id="24"/>
        <w:bookmarkEnd w:id="25"/>
      </w:del>
    </w:p>
    <w:p w14:paraId="33B8D27B" w14:textId="60F2EE08" w:rsidR="006C5C85" w:rsidRPr="00C34E5C" w:rsidDel="004C2720" w:rsidRDefault="0026196A" w:rsidP="0069624D">
      <w:pPr>
        <w:pStyle w:val="BodyText"/>
        <w:numPr>
          <w:ilvl w:val="0"/>
          <w:numId w:val="1"/>
        </w:numPr>
        <w:tabs>
          <w:tab w:val="left" w:pos="0"/>
        </w:tabs>
        <w:spacing w:before="120" w:after="0"/>
        <w:rPr>
          <w:del w:id="26" w:author="Andersson, Eric" w:date="2025-03-14T15:30:00Z" w16du:dateUtc="2025-03-14T22:30:00Z"/>
          <w:rFonts w:ascii="Arial" w:hAnsi="Arial" w:cs="Arial"/>
        </w:rPr>
      </w:pPr>
      <w:del w:id="27" w:author="Andersson, Eric" w:date="2025-03-14T15:30:00Z" w16du:dateUtc="2025-03-14T22:30:00Z">
        <w:r w:rsidRPr="00C34E5C" w:rsidDel="004C2720">
          <w:rPr>
            <w:rFonts w:ascii="Arial" w:hAnsi="Arial" w:cs="Arial"/>
          </w:rPr>
          <w:delText xml:space="preserve">Campus auxiliary organizations shall not operate outside the regulation and oversight of the campus. </w:delText>
        </w:r>
        <w:bookmarkStart w:id="28" w:name="_Toc192859430"/>
        <w:bookmarkStart w:id="29" w:name="_Toc192918521"/>
        <w:bookmarkStart w:id="30" w:name="_Toc193122821"/>
        <w:bookmarkStart w:id="31" w:name="_Toc193123015"/>
        <w:bookmarkStart w:id="32" w:name="_Toc193123210"/>
        <w:bookmarkStart w:id="33" w:name="_Toc193123404"/>
        <w:bookmarkEnd w:id="28"/>
        <w:bookmarkEnd w:id="29"/>
        <w:bookmarkEnd w:id="30"/>
        <w:bookmarkEnd w:id="31"/>
        <w:bookmarkEnd w:id="32"/>
        <w:bookmarkEnd w:id="33"/>
      </w:del>
    </w:p>
    <w:p w14:paraId="33B8D27C" w14:textId="1178944D" w:rsidR="006C5C85" w:rsidRPr="00C34E5C" w:rsidDel="004C2720" w:rsidRDefault="0026196A" w:rsidP="0069624D">
      <w:pPr>
        <w:pStyle w:val="BodyText"/>
        <w:numPr>
          <w:ilvl w:val="0"/>
          <w:numId w:val="1"/>
        </w:numPr>
        <w:tabs>
          <w:tab w:val="left" w:pos="0"/>
        </w:tabs>
        <w:spacing w:before="120" w:after="0"/>
        <w:rPr>
          <w:del w:id="34" w:author="Andersson, Eric" w:date="2025-03-14T15:30:00Z" w16du:dateUtc="2025-03-14T22:30:00Z"/>
          <w:rFonts w:ascii="Arial" w:hAnsi="Arial" w:cs="Arial"/>
        </w:rPr>
      </w:pPr>
      <w:del w:id="35" w:author="Andersson, Eric" w:date="2025-03-14T15:30:00Z" w16du:dateUtc="2025-03-14T22:30:00Z">
        <w:r w:rsidRPr="00C34E5C" w:rsidDel="004C2720">
          <w:rPr>
            <w:rFonts w:ascii="Arial" w:hAnsi="Arial" w:cs="Arial"/>
          </w:rPr>
          <w:delText xml:space="preserve">The campus president is responsible and accountable for prudent judgment in the utilization of campus auxiliary organizations, for ensuring the fiscal viability of campus auxiliary organizations, and for compliance with applicable CSU policies. </w:delText>
        </w:r>
        <w:bookmarkStart w:id="36" w:name="_Toc192859431"/>
        <w:bookmarkStart w:id="37" w:name="_Toc192918522"/>
        <w:bookmarkStart w:id="38" w:name="_Toc193122822"/>
        <w:bookmarkStart w:id="39" w:name="_Toc193123016"/>
        <w:bookmarkStart w:id="40" w:name="_Toc193123211"/>
        <w:bookmarkStart w:id="41" w:name="_Toc193123405"/>
        <w:bookmarkEnd w:id="36"/>
        <w:bookmarkEnd w:id="37"/>
        <w:bookmarkEnd w:id="38"/>
        <w:bookmarkEnd w:id="39"/>
        <w:bookmarkEnd w:id="40"/>
        <w:bookmarkEnd w:id="41"/>
      </w:del>
    </w:p>
    <w:p w14:paraId="33B8D27D" w14:textId="41AB54B6" w:rsidR="006C5C85" w:rsidRPr="00C34E5C" w:rsidDel="004C2720" w:rsidRDefault="0026196A" w:rsidP="0069624D">
      <w:pPr>
        <w:pStyle w:val="BodyText"/>
        <w:numPr>
          <w:ilvl w:val="0"/>
          <w:numId w:val="1"/>
        </w:numPr>
        <w:tabs>
          <w:tab w:val="left" w:pos="0"/>
        </w:tabs>
        <w:spacing w:before="120" w:after="0"/>
        <w:rPr>
          <w:del w:id="42" w:author="Andersson, Eric" w:date="2025-03-14T15:30:00Z" w16du:dateUtc="2025-03-14T22:30:00Z"/>
          <w:rFonts w:ascii="Arial" w:hAnsi="Arial" w:cs="Arial"/>
        </w:rPr>
      </w:pPr>
      <w:del w:id="43" w:author="Andersson, Eric" w:date="2025-03-14T15:30:00Z" w16du:dateUtc="2025-03-14T22:30:00Z">
        <w:r w:rsidRPr="00C34E5C" w:rsidDel="004C2720">
          <w:rPr>
            <w:rFonts w:ascii="Arial" w:hAnsi="Arial" w:cs="Arial"/>
          </w:rPr>
          <w:delText xml:space="preserve">The campus president shall be the primary responsible campus official in respect to administrative compliance and fiscal oversight of campus auxiliary organizations, as described in </w:delText>
        </w:r>
        <w:r w:rsidR="006C5C85" w:rsidDel="004C2720">
          <w:fldChar w:fldCharType="begin"/>
        </w:r>
        <w:r w:rsidR="006C5C85" w:rsidDel="004C2720">
          <w:delInstrText>HYPERLINK "https://leginfo.legislature.ca.gov/faces/codes_displaySection.xhtml?sectionNum=89756.&amp;lawCode=EDC" \t "_blank" \h</w:delInstrText>
        </w:r>
        <w:r w:rsidR="006C5C85" w:rsidDel="004C2720">
          <w:fldChar w:fldCharType="separate"/>
        </w:r>
        <w:r w:rsidR="006C5C85" w:rsidRPr="00C34E5C" w:rsidDel="004C2720">
          <w:rPr>
            <w:rStyle w:val="InternetLink"/>
            <w:rFonts w:ascii="Arial" w:hAnsi="Arial" w:cs="Arial"/>
          </w:rPr>
          <w:delText>Cal. Educ. Code § 89756</w:delText>
        </w:r>
        <w:r w:rsidR="006C5C85" w:rsidDel="004C2720">
          <w:fldChar w:fldCharType="end"/>
        </w:r>
        <w:r w:rsidRPr="00C34E5C" w:rsidDel="004C2720">
          <w:rPr>
            <w:rFonts w:ascii="Arial" w:hAnsi="Arial" w:cs="Arial"/>
          </w:rPr>
          <w:delText xml:space="preserve"> and </w:delText>
        </w:r>
        <w:r w:rsidR="006C5C85" w:rsidDel="004C2720">
          <w:fldChar w:fldCharType="begin"/>
        </w:r>
        <w:r w:rsidR="006C5C85" w:rsidDel="004C2720">
          <w:delInstrText>HYPERLINK "https://leginfo.legislature.ca.gov/faces/codes_displaySection.xhtml?sectionNum=89900.&amp;lawCode=EDC" \t "_blank" \h</w:delInstrText>
        </w:r>
        <w:r w:rsidR="006C5C85" w:rsidDel="004C2720">
          <w:fldChar w:fldCharType="separate"/>
        </w:r>
        <w:r w:rsidR="006C5C85" w:rsidRPr="00C34E5C" w:rsidDel="004C2720">
          <w:rPr>
            <w:rStyle w:val="InternetLink"/>
            <w:rFonts w:ascii="Arial" w:hAnsi="Arial" w:cs="Arial"/>
          </w:rPr>
          <w:delText>Cal. Educ. Code § 89900</w:delText>
        </w:r>
        <w:r w:rsidR="006C5C85" w:rsidDel="004C2720">
          <w:fldChar w:fldCharType="end"/>
        </w:r>
        <w:r w:rsidRPr="00C34E5C" w:rsidDel="004C2720">
          <w:rPr>
            <w:rFonts w:ascii="Arial" w:hAnsi="Arial" w:cs="Arial"/>
          </w:rPr>
          <w:delText xml:space="preserve">. </w:delText>
        </w:r>
        <w:bookmarkStart w:id="44" w:name="_Toc192859432"/>
        <w:bookmarkStart w:id="45" w:name="_Toc192918523"/>
        <w:bookmarkStart w:id="46" w:name="_Toc193122823"/>
        <w:bookmarkStart w:id="47" w:name="_Toc193123017"/>
        <w:bookmarkStart w:id="48" w:name="_Toc193123212"/>
        <w:bookmarkStart w:id="49" w:name="_Toc193123406"/>
        <w:bookmarkEnd w:id="44"/>
        <w:bookmarkEnd w:id="45"/>
        <w:bookmarkEnd w:id="46"/>
        <w:bookmarkEnd w:id="47"/>
        <w:bookmarkEnd w:id="48"/>
        <w:bookmarkEnd w:id="49"/>
      </w:del>
    </w:p>
    <w:p w14:paraId="33B8D27E" w14:textId="00AE6B4A" w:rsidR="006C5C85" w:rsidRPr="00C34E5C" w:rsidRDefault="0026196A" w:rsidP="00EB0BB4">
      <w:pPr>
        <w:pStyle w:val="Heading2"/>
      </w:pPr>
      <w:bookmarkStart w:id="50" w:name="autoid-49q6n"/>
      <w:bookmarkEnd w:id="50"/>
      <w:del w:id="51" w:author="Andersson, Eric" w:date="2025-03-14T15:43:00Z" w16du:dateUtc="2025-03-14T22:43:00Z">
        <w:r w:rsidRPr="00C34E5C" w:rsidDel="00F23352">
          <w:delText xml:space="preserve">Campus </w:delText>
        </w:r>
      </w:del>
      <w:bookmarkStart w:id="52" w:name="_Toc193123407"/>
      <w:r w:rsidRPr="00C34E5C">
        <w:t>Utilization of Auxiliary Organizations</w:t>
      </w:r>
      <w:bookmarkEnd w:id="52"/>
    </w:p>
    <w:p w14:paraId="33B8D27F" w14:textId="5EBC5C41" w:rsidR="006C5C85" w:rsidRPr="00C34E5C" w:rsidRDefault="0026196A" w:rsidP="0069624D">
      <w:pPr>
        <w:pStyle w:val="BodyText"/>
        <w:numPr>
          <w:ilvl w:val="0"/>
          <w:numId w:val="2"/>
        </w:numPr>
        <w:tabs>
          <w:tab w:val="left" w:pos="0"/>
        </w:tabs>
        <w:spacing w:before="120" w:after="0"/>
        <w:rPr>
          <w:rFonts w:ascii="Arial" w:hAnsi="Arial" w:cs="Arial"/>
        </w:rPr>
      </w:pPr>
      <w:r w:rsidRPr="00C34E5C">
        <w:rPr>
          <w:rFonts w:ascii="Arial" w:hAnsi="Arial" w:cs="Arial"/>
        </w:rPr>
        <w:t xml:space="preserve">The </w:t>
      </w:r>
      <w:del w:id="53" w:author="Andersson, Eric" w:date="2025-03-17T16:59:00Z" w16du:dateUtc="2025-03-17T23:59:00Z">
        <w:r w:rsidRPr="00C34E5C" w:rsidDel="009C679C">
          <w:rPr>
            <w:rFonts w:ascii="Arial" w:hAnsi="Arial" w:cs="Arial"/>
          </w:rPr>
          <w:delText>campus</w:delText>
        </w:r>
      </w:del>
      <w:ins w:id="54" w:author="Andersson, Eric" w:date="2025-03-17T16:59:00Z" w16du:dateUtc="2025-03-17T23:59:00Z">
        <w:r w:rsidR="009C679C">
          <w:rPr>
            <w:rFonts w:ascii="Arial" w:hAnsi="Arial" w:cs="Arial"/>
          </w:rPr>
          <w:t>university</w:t>
        </w:r>
      </w:ins>
      <w:r w:rsidRPr="00C34E5C">
        <w:rPr>
          <w:rFonts w:ascii="Arial" w:hAnsi="Arial" w:cs="Arial"/>
        </w:rPr>
        <w:t xml:space="preserve">, with the approval of the chancellor (or designees), may assign certain functions to </w:t>
      </w:r>
      <w:del w:id="55" w:author="Andersson, Eric" w:date="2025-03-17T16:59:00Z" w16du:dateUtc="2025-03-17T23:59:00Z">
        <w:r w:rsidRPr="00C34E5C" w:rsidDel="009C679C">
          <w:rPr>
            <w:rFonts w:ascii="Arial" w:hAnsi="Arial" w:cs="Arial"/>
          </w:rPr>
          <w:delText>campus</w:delText>
        </w:r>
      </w:del>
      <w:ins w:id="56" w:author="Andersson, Eric" w:date="2025-03-17T16:59:00Z" w16du:dateUtc="2025-03-17T23:59:00Z">
        <w:r w:rsidR="009C679C">
          <w:rPr>
            <w:rFonts w:ascii="Arial" w:hAnsi="Arial" w:cs="Arial"/>
          </w:rPr>
          <w:t>university</w:t>
        </w:r>
      </w:ins>
      <w:r w:rsidRPr="00C34E5C">
        <w:rPr>
          <w:rFonts w:ascii="Arial" w:hAnsi="Arial" w:cs="Arial"/>
        </w:rPr>
        <w:t xml:space="preserve"> auxiliary organizations pursuant to the </w:t>
      </w:r>
      <w:hyperlink r:id="rId10" w:tgtFrame="_blank">
        <w:r w:rsidR="006C5C85" w:rsidRPr="00C34E5C">
          <w:rPr>
            <w:rStyle w:val="InternetLink"/>
            <w:rFonts w:ascii="Arial" w:hAnsi="Arial" w:cs="Arial"/>
          </w:rPr>
          <w:t>5 CCR § 42500</w:t>
        </w:r>
      </w:hyperlink>
      <w:r w:rsidRPr="00C34E5C">
        <w:rPr>
          <w:rFonts w:ascii="Arial" w:hAnsi="Arial" w:cs="Arial"/>
        </w:rPr>
        <w:t xml:space="preserve">. A written agreement on behalf of the Board of Trustees in the form provided in </w:t>
      </w:r>
      <w:hyperlink w:anchor="autoid-n8jn2">
        <w:r w:rsidR="006C5C85" w:rsidRPr="00C34E5C">
          <w:rPr>
            <w:rStyle w:val="InternetLink"/>
            <w:rFonts w:ascii="Arial" w:hAnsi="Arial" w:cs="Arial"/>
          </w:rPr>
          <w:t>V. Appendix B - Operating Agreement Template</w:t>
        </w:r>
      </w:hyperlink>
      <w:r w:rsidRPr="00C34E5C">
        <w:rPr>
          <w:rFonts w:ascii="Arial" w:hAnsi="Arial" w:cs="Arial"/>
        </w:rPr>
        <w:t xml:space="preserve"> and executed by the chancellor and the auxiliary organization is required for the performance by an auxiliary organization of any of the functions listed in </w:t>
      </w:r>
      <w:hyperlink r:id="rId11" w:tgtFrame="_blank">
        <w:r w:rsidR="006C5C85" w:rsidRPr="00C34E5C">
          <w:rPr>
            <w:rStyle w:val="InternetLink"/>
            <w:rFonts w:ascii="Arial" w:hAnsi="Arial" w:cs="Arial"/>
          </w:rPr>
          <w:t>5 CCR § 42500</w:t>
        </w:r>
      </w:hyperlink>
      <w:r w:rsidRPr="00C34E5C">
        <w:rPr>
          <w:rFonts w:ascii="Arial" w:hAnsi="Arial" w:cs="Arial"/>
        </w:rPr>
        <w:t xml:space="preserve">, except for the student government activities of a student body organization. </w:t>
      </w:r>
    </w:p>
    <w:p w14:paraId="33B8D280" w14:textId="7E417E1F" w:rsidR="006C5C85" w:rsidRPr="00C34E5C" w:rsidRDefault="0026196A" w:rsidP="0069624D">
      <w:pPr>
        <w:pStyle w:val="BodyText"/>
        <w:numPr>
          <w:ilvl w:val="0"/>
          <w:numId w:val="2"/>
        </w:numPr>
        <w:tabs>
          <w:tab w:val="left" w:pos="0"/>
        </w:tabs>
        <w:spacing w:before="120" w:after="0"/>
        <w:rPr>
          <w:rFonts w:ascii="Arial" w:hAnsi="Arial" w:cs="Arial"/>
        </w:rPr>
      </w:pPr>
      <w:r w:rsidRPr="00C34E5C">
        <w:rPr>
          <w:rFonts w:ascii="Arial" w:hAnsi="Arial" w:cs="Arial"/>
        </w:rPr>
        <w:t xml:space="preserve">Auxiliary organizations shall not perform any of the functions listed in </w:t>
      </w:r>
      <w:hyperlink r:id="rId12" w:tgtFrame="_blank">
        <w:r w:rsidR="006C5C85" w:rsidRPr="00C34E5C">
          <w:rPr>
            <w:rStyle w:val="InternetLink"/>
            <w:rFonts w:ascii="Arial" w:hAnsi="Arial" w:cs="Arial"/>
          </w:rPr>
          <w:t>5 CCR § 42500</w:t>
        </w:r>
      </w:hyperlink>
      <w:r w:rsidRPr="00C34E5C">
        <w:rPr>
          <w:rFonts w:ascii="Arial" w:hAnsi="Arial" w:cs="Arial"/>
        </w:rPr>
        <w:t xml:space="preserve"> unless the function has been specifically assigned in the operating agreement with the </w:t>
      </w:r>
      <w:del w:id="57" w:author="Andersson, Eric" w:date="2025-03-17T16:59:00Z" w16du:dateUtc="2025-03-17T23:59:00Z">
        <w:r w:rsidRPr="00C34E5C" w:rsidDel="009C679C">
          <w:rPr>
            <w:rFonts w:ascii="Arial" w:hAnsi="Arial" w:cs="Arial"/>
          </w:rPr>
          <w:delText>campus</w:delText>
        </w:r>
      </w:del>
      <w:ins w:id="58" w:author="Andersson, Eric" w:date="2025-03-17T16:59:00Z" w16du:dateUtc="2025-03-17T23:59:00Z">
        <w:r w:rsidR="009C679C">
          <w:rPr>
            <w:rFonts w:ascii="Arial" w:hAnsi="Arial" w:cs="Arial"/>
          </w:rPr>
          <w:t>university</w:t>
        </w:r>
      </w:ins>
      <w:r w:rsidRPr="00C34E5C">
        <w:rPr>
          <w:rFonts w:ascii="Arial" w:hAnsi="Arial" w:cs="Arial"/>
        </w:rPr>
        <w:t xml:space="preserve">. The </w:t>
      </w:r>
      <w:del w:id="59" w:author="Andersson, Eric" w:date="2025-03-17T16:59:00Z" w16du:dateUtc="2025-03-17T23:59:00Z">
        <w:r w:rsidRPr="00C34E5C" w:rsidDel="009C679C">
          <w:rPr>
            <w:rFonts w:ascii="Arial" w:hAnsi="Arial" w:cs="Arial"/>
          </w:rPr>
          <w:delText>campus</w:delText>
        </w:r>
      </w:del>
      <w:ins w:id="60" w:author="Andersson, Eric" w:date="2025-03-17T16:59:00Z" w16du:dateUtc="2025-03-17T23:59:00Z">
        <w:r w:rsidR="009C679C">
          <w:rPr>
            <w:rFonts w:ascii="Arial" w:hAnsi="Arial" w:cs="Arial"/>
          </w:rPr>
          <w:t>university</w:t>
        </w:r>
      </w:ins>
      <w:r w:rsidRPr="00C34E5C">
        <w:rPr>
          <w:rFonts w:ascii="Arial" w:hAnsi="Arial" w:cs="Arial"/>
        </w:rPr>
        <w:t xml:space="preserve"> shall review, at least every five years, the auxiliary organizations to ensure that written operating agreements are current and that auxiliary organization activities are in compliance with those agreements. Confirmation that this review has been conducted will consist of either an updated operating agreement, or a letter from the </w:t>
      </w:r>
      <w:del w:id="61" w:author="Andersson, Eric" w:date="2025-03-17T16:59:00Z" w16du:dateUtc="2025-03-17T23:59:00Z">
        <w:r w:rsidRPr="00C34E5C" w:rsidDel="009C679C">
          <w:rPr>
            <w:rFonts w:ascii="Arial" w:hAnsi="Arial" w:cs="Arial"/>
          </w:rPr>
          <w:delText>campus</w:delText>
        </w:r>
      </w:del>
      <w:ins w:id="62" w:author="Andersson, Eric" w:date="2025-03-17T16:59:00Z" w16du:dateUtc="2025-03-17T23:59:00Z">
        <w:r w:rsidR="009C679C">
          <w:rPr>
            <w:rFonts w:ascii="Arial" w:hAnsi="Arial" w:cs="Arial"/>
          </w:rPr>
          <w:t>university</w:t>
        </w:r>
      </w:ins>
      <w:r w:rsidRPr="00C34E5C">
        <w:rPr>
          <w:rFonts w:ascii="Arial" w:hAnsi="Arial" w:cs="Arial"/>
        </w:rPr>
        <w:t xml:space="preserve"> president to the executive vice chancellor/chief financial officer (EVC) certifying that the review has been conducted.</w:t>
      </w:r>
      <w:del w:id="63" w:author="Andersson, Eric" w:date="2025-03-14T13:59:00Z" w16du:dateUtc="2025-03-14T20:59:00Z">
        <w:r w:rsidRPr="00C34E5C" w:rsidDel="00063EB1">
          <w:rPr>
            <w:rFonts w:ascii="Arial" w:hAnsi="Arial" w:cs="Arial"/>
          </w:rPr>
          <w:delText xml:space="preserve"> As part of these periodic reviews, the president should examine the need for each auxiliary and look at the efficiency of the auxiliary operations and administration. </w:delText>
        </w:r>
      </w:del>
    </w:p>
    <w:p w14:paraId="33B8D281" w14:textId="31906000" w:rsidR="006C5C85" w:rsidRPr="00C34E5C" w:rsidRDefault="0026196A" w:rsidP="0069624D">
      <w:pPr>
        <w:pStyle w:val="BodyText"/>
        <w:numPr>
          <w:ilvl w:val="0"/>
          <w:numId w:val="2"/>
        </w:numPr>
        <w:tabs>
          <w:tab w:val="left" w:pos="0"/>
        </w:tabs>
        <w:spacing w:before="120" w:after="0"/>
        <w:rPr>
          <w:rFonts w:ascii="Arial" w:hAnsi="Arial" w:cs="Arial"/>
        </w:rPr>
      </w:pPr>
      <w:r w:rsidRPr="00C34E5C">
        <w:rPr>
          <w:rFonts w:ascii="Arial" w:hAnsi="Arial" w:cs="Arial"/>
        </w:rPr>
        <w:t xml:space="preserve">The </w:t>
      </w:r>
      <w:del w:id="64" w:author="Andersson, Eric" w:date="2025-03-17T16:59:00Z" w16du:dateUtc="2025-03-17T23:59:00Z">
        <w:r w:rsidRPr="00C34E5C" w:rsidDel="009C679C">
          <w:rPr>
            <w:rFonts w:ascii="Arial" w:hAnsi="Arial" w:cs="Arial"/>
          </w:rPr>
          <w:delText>campus</w:delText>
        </w:r>
      </w:del>
      <w:ins w:id="65" w:author="Andersson, Eric" w:date="2025-03-17T16:59:00Z" w16du:dateUtc="2025-03-17T23:59:00Z">
        <w:r w:rsidR="009C679C">
          <w:rPr>
            <w:rFonts w:ascii="Arial" w:hAnsi="Arial" w:cs="Arial"/>
          </w:rPr>
          <w:t>university</w:t>
        </w:r>
      </w:ins>
      <w:r w:rsidRPr="00C34E5C">
        <w:rPr>
          <w:rFonts w:ascii="Arial" w:hAnsi="Arial" w:cs="Arial"/>
        </w:rPr>
        <w:t xml:space="preserve"> may choose to assign responsibility for an activity or program to an auxiliary organization. When the auxiliary accepts this responsibility</w:t>
      </w:r>
      <w:r w:rsidR="008103C6">
        <w:rPr>
          <w:rFonts w:ascii="Arial" w:hAnsi="Arial" w:cs="Arial"/>
        </w:rPr>
        <w:t>,</w:t>
      </w:r>
      <w:r w:rsidRPr="00C34E5C">
        <w:rPr>
          <w:rFonts w:ascii="Arial" w:hAnsi="Arial" w:cs="Arial"/>
        </w:rPr>
        <w:t xml:space="preserve"> it also assumes the associated legal obligations and liabilities, fiscal liabilities, and fiduciary responsibilities. Being accountable and responsible for an activity or program is referred to as ownership. Indications of ownership include: </w:t>
      </w:r>
    </w:p>
    <w:p w14:paraId="33B8D282" w14:textId="77777777" w:rsidR="006C5C85" w:rsidRPr="00C34E5C" w:rsidRDefault="0026196A" w:rsidP="0069624D">
      <w:pPr>
        <w:pStyle w:val="BodyText"/>
        <w:numPr>
          <w:ilvl w:val="1"/>
          <w:numId w:val="2"/>
        </w:numPr>
        <w:tabs>
          <w:tab w:val="left" w:pos="0"/>
        </w:tabs>
        <w:spacing w:before="120" w:after="0"/>
        <w:rPr>
          <w:rFonts w:ascii="Arial" w:hAnsi="Arial" w:cs="Arial"/>
        </w:rPr>
      </w:pPr>
      <w:r w:rsidRPr="00C34E5C">
        <w:rPr>
          <w:rFonts w:ascii="Arial" w:hAnsi="Arial" w:cs="Arial"/>
        </w:rPr>
        <w:t xml:space="preserve">Authority and discretion to contract for services or materials required by the activity </w:t>
      </w:r>
    </w:p>
    <w:p w14:paraId="33B8D283" w14:textId="77777777" w:rsidR="006C5C85" w:rsidRPr="00C34E5C" w:rsidRDefault="0026196A" w:rsidP="0069624D">
      <w:pPr>
        <w:pStyle w:val="BodyText"/>
        <w:numPr>
          <w:ilvl w:val="1"/>
          <w:numId w:val="2"/>
        </w:numPr>
        <w:tabs>
          <w:tab w:val="left" w:pos="0"/>
        </w:tabs>
        <w:spacing w:before="120" w:after="0"/>
        <w:rPr>
          <w:rFonts w:ascii="Arial" w:hAnsi="Arial" w:cs="Arial"/>
        </w:rPr>
      </w:pPr>
      <w:r w:rsidRPr="00C34E5C">
        <w:rPr>
          <w:rFonts w:ascii="Arial" w:hAnsi="Arial" w:cs="Arial"/>
        </w:rPr>
        <w:t xml:space="preserve">Responsibility for business losses </w:t>
      </w:r>
    </w:p>
    <w:p w14:paraId="33B8D284" w14:textId="77777777" w:rsidR="006C5C85" w:rsidRPr="00C34E5C" w:rsidRDefault="0026196A" w:rsidP="0069624D">
      <w:pPr>
        <w:pStyle w:val="BodyText"/>
        <w:numPr>
          <w:ilvl w:val="1"/>
          <w:numId w:val="2"/>
        </w:numPr>
        <w:tabs>
          <w:tab w:val="left" w:pos="0"/>
        </w:tabs>
        <w:spacing w:before="120" w:after="0"/>
        <w:rPr>
          <w:rFonts w:ascii="Arial" w:hAnsi="Arial" w:cs="Arial"/>
        </w:rPr>
      </w:pPr>
      <w:r w:rsidRPr="00C34E5C">
        <w:rPr>
          <w:rFonts w:ascii="Arial" w:hAnsi="Arial" w:cs="Arial"/>
        </w:rPr>
        <w:t xml:space="preserve">Legal liability as an owner or principal entity </w:t>
      </w:r>
    </w:p>
    <w:p w14:paraId="33B8D285" w14:textId="77777777" w:rsidR="006C5C85" w:rsidRPr="00C34E5C" w:rsidRDefault="0026196A" w:rsidP="0069624D">
      <w:pPr>
        <w:pStyle w:val="BodyText"/>
        <w:numPr>
          <w:ilvl w:val="1"/>
          <w:numId w:val="2"/>
        </w:numPr>
        <w:tabs>
          <w:tab w:val="left" w:pos="0"/>
        </w:tabs>
        <w:spacing w:before="120" w:after="0"/>
        <w:rPr>
          <w:rFonts w:ascii="Arial" w:hAnsi="Arial" w:cs="Arial"/>
        </w:rPr>
      </w:pPr>
      <w:r w:rsidRPr="00C34E5C">
        <w:rPr>
          <w:rFonts w:ascii="Arial" w:hAnsi="Arial" w:cs="Arial"/>
        </w:rPr>
        <w:t xml:space="preserve">Fiduciary obligations associated with the activity </w:t>
      </w:r>
    </w:p>
    <w:p w14:paraId="33B8D286" w14:textId="77777777" w:rsidR="006C5C85" w:rsidRPr="00C34E5C" w:rsidRDefault="0026196A" w:rsidP="0069624D">
      <w:pPr>
        <w:pStyle w:val="BodyText"/>
        <w:numPr>
          <w:ilvl w:val="1"/>
          <w:numId w:val="2"/>
        </w:numPr>
        <w:tabs>
          <w:tab w:val="left" w:pos="0"/>
        </w:tabs>
        <w:spacing w:before="120" w:after="0"/>
        <w:rPr>
          <w:rFonts w:ascii="Arial" w:hAnsi="Arial" w:cs="Arial"/>
        </w:rPr>
      </w:pPr>
      <w:r w:rsidRPr="00C34E5C">
        <w:rPr>
          <w:rFonts w:ascii="Arial" w:hAnsi="Arial" w:cs="Arial"/>
        </w:rPr>
        <w:t xml:space="preserve">Responsibility for establishment of operating and administrative policies </w:t>
      </w:r>
    </w:p>
    <w:p w14:paraId="33B8D287" w14:textId="77777777" w:rsidR="006C5C85" w:rsidRPr="00C34E5C" w:rsidRDefault="0026196A" w:rsidP="0069624D">
      <w:pPr>
        <w:pStyle w:val="BodyText"/>
        <w:numPr>
          <w:ilvl w:val="1"/>
          <w:numId w:val="2"/>
        </w:numPr>
        <w:tabs>
          <w:tab w:val="left" w:pos="0"/>
        </w:tabs>
        <w:spacing w:before="120" w:after="0"/>
        <w:rPr>
          <w:rFonts w:ascii="Arial" w:hAnsi="Arial" w:cs="Arial"/>
        </w:rPr>
      </w:pPr>
      <w:r w:rsidRPr="00C34E5C">
        <w:rPr>
          <w:rFonts w:ascii="Arial" w:hAnsi="Arial" w:cs="Arial"/>
        </w:rPr>
        <w:t xml:space="preserve">Primary control or discretion over the expenditure of funds </w:t>
      </w:r>
    </w:p>
    <w:p w14:paraId="33B8D288" w14:textId="77777777" w:rsidR="006C5C85" w:rsidRPr="00C34E5C" w:rsidRDefault="0026196A" w:rsidP="0069624D">
      <w:pPr>
        <w:pStyle w:val="BodyText"/>
        <w:spacing w:before="120" w:after="0"/>
        <w:ind w:left="707"/>
        <w:rPr>
          <w:rFonts w:ascii="Arial" w:hAnsi="Arial" w:cs="Arial"/>
        </w:rPr>
      </w:pPr>
      <w:r w:rsidRPr="00C34E5C">
        <w:rPr>
          <w:rFonts w:ascii="Arial" w:hAnsi="Arial" w:cs="Arial"/>
        </w:rPr>
        <w:t xml:space="preserve">A determination of ownership of an activity or program is not necessarily tied to: </w:t>
      </w:r>
    </w:p>
    <w:p w14:paraId="33B8D289" w14:textId="77777777" w:rsidR="006C5C85" w:rsidRPr="00C34E5C" w:rsidRDefault="0026196A" w:rsidP="0069624D">
      <w:pPr>
        <w:pStyle w:val="BodyText"/>
        <w:numPr>
          <w:ilvl w:val="1"/>
          <w:numId w:val="45"/>
        </w:numPr>
        <w:tabs>
          <w:tab w:val="left" w:pos="0"/>
        </w:tabs>
        <w:spacing w:before="120" w:after="0"/>
        <w:rPr>
          <w:rFonts w:ascii="Arial" w:hAnsi="Arial" w:cs="Arial"/>
        </w:rPr>
      </w:pPr>
      <w:r w:rsidRPr="00C34E5C">
        <w:rPr>
          <w:rFonts w:ascii="Arial" w:hAnsi="Arial" w:cs="Arial"/>
        </w:rPr>
        <w:t xml:space="preserve">Employment of individuals granted signatory authority related to the activity (e.g., person or persons who can sign a letter or other related documents on behalf of a principal entity) </w:t>
      </w:r>
    </w:p>
    <w:p w14:paraId="33B8D28A" w14:textId="77777777" w:rsidR="006C5C85" w:rsidRPr="00C34E5C" w:rsidRDefault="0026196A" w:rsidP="0069624D">
      <w:pPr>
        <w:pStyle w:val="BodyText"/>
        <w:numPr>
          <w:ilvl w:val="1"/>
          <w:numId w:val="45"/>
        </w:numPr>
        <w:tabs>
          <w:tab w:val="left" w:pos="0"/>
        </w:tabs>
        <w:spacing w:before="120" w:after="0"/>
        <w:rPr>
          <w:rFonts w:ascii="Arial" w:hAnsi="Arial" w:cs="Arial"/>
        </w:rPr>
      </w:pPr>
      <w:r w:rsidRPr="00C34E5C">
        <w:rPr>
          <w:rFonts w:ascii="Arial" w:hAnsi="Arial" w:cs="Arial"/>
        </w:rPr>
        <w:t xml:space="preserve">Ownership of the facility where the activity occurs </w:t>
      </w:r>
    </w:p>
    <w:p w14:paraId="33B8D28B" w14:textId="77777777" w:rsidR="006C5C85" w:rsidRPr="00C34E5C" w:rsidRDefault="0026196A" w:rsidP="0069624D">
      <w:pPr>
        <w:pStyle w:val="BodyText"/>
        <w:numPr>
          <w:ilvl w:val="1"/>
          <w:numId w:val="45"/>
        </w:numPr>
        <w:tabs>
          <w:tab w:val="left" w:pos="0"/>
        </w:tabs>
        <w:spacing w:before="120" w:after="0"/>
        <w:rPr>
          <w:rFonts w:ascii="Arial" w:hAnsi="Arial" w:cs="Arial"/>
        </w:rPr>
      </w:pPr>
      <w:r w:rsidRPr="00C34E5C">
        <w:rPr>
          <w:rFonts w:ascii="Arial" w:hAnsi="Arial" w:cs="Arial"/>
        </w:rPr>
        <w:t xml:space="preserve">Authority to request an expenditure </w:t>
      </w:r>
    </w:p>
    <w:p w14:paraId="33B8D28C" w14:textId="77777777" w:rsidR="006C5C85" w:rsidRPr="00C34E5C" w:rsidRDefault="0026196A" w:rsidP="0069624D">
      <w:pPr>
        <w:pStyle w:val="BodyText"/>
        <w:numPr>
          <w:ilvl w:val="1"/>
          <w:numId w:val="45"/>
        </w:numPr>
        <w:tabs>
          <w:tab w:val="left" w:pos="0"/>
        </w:tabs>
        <w:spacing w:before="120" w:after="0"/>
        <w:rPr>
          <w:rFonts w:ascii="Arial" w:hAnsi="Arial" w:cs="Arial"/>
        </w:rPr>
      </w:pPr>
      <w:r w:rsidRPr="00C34E5C">
        <w:rPr>
          <w:rFonts w:ascii="Arial" w:hAnsi="Arial" w:cs="Arial"/>
        </w:rPr>
        <w:t xml:space="preserve">Academic or similar programmatic control over the activity </w:t>
      </w:r>
    </w:p>
    <w:p w14:paraId="68BBA3B9" w14:textId="4138D6D8" w:rsidR="004C2720" w:rsidRPr="00F644B4" w:rsidRDefault="004C2720" w:rsidP="004C2720">
      <w:pPr>
        <w:pStyle w:val="Heading2"/>
        <w:rPr>
          <w:ins w:id="66" w:author="Andersson, Eric" w:date="2025-03-14T15:29:00Z" w16du:dateUtc="2025-03-14T22:29:00Z"/>
        </w:rPr>
      </w:pPr>
      <w:bookmarkStart w:id="67" w:name="autoid-zzwex"/>
      <w:bookmarkStart w:id="68" w:name="_Annual_Review_of"/>
      <w:bookmarkStart w:id="69" w:name="_Toc193123408"/>
      <w:bookmarkEnd w:id="67"/>
      <w:bookmarkEnd w:id="68"/>
      <w:ins w:id="70" w:author="Andersson, Eric" w:date="2025-03-14T15:29:00Z" w16du:dateUtc="2025-03-14T22:29:00Z">
        <w:r w:rsidRPr="00F644B4">
          <w:t>Annual Review</w:t>
        </w:r>
      </w:ins>
      <w:ins w:id="71" w:author="Andersson, Eric" w:date="2025-03-14T15:32:00Z" w16du:dateUtc="2025-03-14T22:32:00Z">
        <w:r w:rsidR="00F644B4" w:rsidRPr="00F644B4">
          <w:rPr>
            <w:color w:val="36A13D"/>
            <w:sz w:val="33"/>
            <w:szCs w:val="33"/>
            <w:u w:val="single"/>
            <w:shd w:val="clear" w:color="auto" w:fill="FFFFFF"/>
          </w:rPr>
          <w:t xml:space="preserve"> of </w:t>
        </w:r>
        <w:r w:rsidR="00F644B4" w:rsidRPr="00F644B4">
          <w:rPr>
            <w:rStyle w:val="Strong"/>
            <w:b/>
            <w:bCs/>
            <w:color w:val="36A13D"/>
            <w:sz w:val="33"/>
            <w:szCs w:val="33"/>
            <w:u w:val="single"/>
            <w:bdr w:val="none" w:sz="0" w:space="0" w:color="auto" w:frame="1"/>
            <w:shd w:val="clear" w:color="auto" w:fill="FFFFFF"/>
          </w:rPr>
          <w:t>Auxiliary </w:t>
        </w:r>
        <w:r w:rsidR="00F644B4" w:rsidRPr="00F644B4">
          <w:rPr>
            <w:color w:val="36A13D"/>
            <w:sz w:val="33"/>
            <w:szCs w:val="33"/>
            <w:u w:val="single"/>
            <w:shd w:val="clear" w:color="auto" w:fill="FFFFFF"/>
          </w:rPr>
          <w:t>Financial Standards and </w:t>
        </w:r>
        <w:r w:rsidR="00F644B4" w:rsidRPr="00F644B4">
          <w:rPr>
            <w:rStyle w:val="Strong"/>
            <w:b/>
            <w:bCs/>
            <w:color w:val="36A13D"/>
            <w:sz w:val="33"/>
            <w:szCs w:val="33"/>
            <w:u w:val="single"/>
            <w:bdr w:val="none" w:sz="0" w:space="0" w:color="auto" w:frame="1"/>
            <w:shd w:val="clear" w:color="auto" w:fill="FFFFFF"/>
          </w:rPr>
          <w:t xml:space="preserve">Control </w:t>
        </w:r>
        <w:r w:rsidR="00F644B4" w:rsidRPr="00F644B4">
          <w:rPr>
            <w:rStyle w:val="Strong"/>
            <w:b/>
            <w:bCs/>
            <w:color w:val="36A13D"/>
            <w:sz w:val="33"/>
            <w:szCs w:val="33"/>
            <w:u w:val="single"/>
            <w:bdr w:val="none" w:sz="0" w:space="0" w:color="auto" w:frame="1"/>
            <w:shd w:val="clear" w:color="auto" w:fill="FFFFFF"/>
          </w:rPr>
          <w:lastRenderedPageBreak/>
          <w:t>Self-Assessmen</w:t>
        </w:r>
      </w:ins>
      <w:ins w:id="72" w:author="Andersson, Eric" w:date="2025-03-14T15:33:00Z" w16du:dateUtc="2025-03-14T22:33:00Z">
        <w:r w:rsidR="00F644B4" w:rsidRPr="00F644B4">
          <w:rPr>
            <w:rStyle w:val="Strong"/>
            <w:b/>
            <w:bCs/>
            <w:color w:val="36A13D"/>
            <w:sz w:val="33"/>
            <w:szCs w:val="33"/>
            <w:u w:val="single"/>
            <w:bdr w:val="none" w:sz="0" w:space="0" w:color="auto" w:frame="1"/>
            <w:shd w:val="clear" w:color="auto" w:fill="FFFFFF"/>
          </w:rPr>
          <w:t>t</w:t>
        </w:r>
      </w:ins>
      <w:bookmarkEnd w:id="69"/>
      <w:ins w:id="73" w:author="Andersson, Eric" w:date="2025-03-14T15:32:00Z" w16du:dateUtc="2025-03-14T22:32:00Z">
        <w:r w:rsidR="00F644B4" w:rsidRPr="00F644B4">
          <w:t xml:space="preserve"> </w:t>
        </w:r>
      </w:ins>
    </w:p>
    <w:p w14:paraId="2E390E17" w14:textId="02A16825" w:rsidR="00F644B4" w:rsidRPr="00F644B4" w:rsidRDefault="00F644B4" w:rsidP="00F644B4">
      <w:pPr>
        <w:pStyle w:val="NormalWeb"/>
        <w:shd w:val="clear" w:color="auto" w:fill="FFFFFF"/>
        <w:spacing w:before="120" w:beforeAutospacing="0" w:after="180" w:afterAutospacing="0"/>
        <w:textAlignment w:val="baseline"/>
        <w:rPr>
          <w:ins w:id="74" w:author="Andersson, Eric" w:date="2025-03-14T15:33:00Z" w16du:dateUtc="2025-03-14T22:33:00Z"/>
          <w:rFonts w:ascii="Arial" w:hAnsi="Arial" w:cs="Arial"/>
          <w:color w:val="36A13D"/>
          <w:sz w:val="23"/>
          <w:szCs w:val="23"/>
        </w:rPr>
      </w:pPr>
      <w:ins w:id="75" w:author="Andersson, Eric" w:date="2025-03-14T15:33:00Z" w16du:dateUtc="2025-03-14T22:33:00Z">
        <w:r w:rsidRPr="00F644B4">
          <w:rPr>
            <w:rFonts w:ascii="Arial" w:hAnsi="Arial" w:cs="Arial"/>
            <w:color w:val="36A13D"/>
            <w:sz w:val="23"/>
            <w:szCs w:val="23"/>
          </w:rPr>
          <w:t xml:space="preserve">Each auxiliary organization governing board shall conduct an annual review </w:t>
        </w:r>
      </w:ins>
      <w:ins w:id="76" w:author="Andersson, Eric" w:date="2025-03-18T12:36:00Z" w16du:dateUtc="2025-03-18T19:36:00Z">
        <w:r w:rsidR="00415EAB">
          <w:rPr>
            <w:rFonts w:ascii="Arial" w:hAnsi="Arial" w:cs="Arial"/>
            <w:color w:val="36A13D"/>
            <w:sz w:val="23"/>
            <w:szCs w:val="23"/>
          </w:rPr>
          <w:t xml:space="preserve">and prepare a report </w:t>
        </w:r>
      </w:ins>
      <w:ins w:id="77" w:author="Andersson, Eric" w:date="2025-03-14T15:33:00Z" w16du:dateUtc="2025-03-14T22:33:00Z">
        <w:r w:rsidRPr="00F644B4">
          <w:rPr>
            <w:rFonts w:ascii="Arial" w:hAnsi="Arial" w:cs="Arial"/>
            <w:color w:val="36A13D"/>
            <w:sz w:val="23"/>
            <w:szCs w:val="23"/>
          </w:rPr>
          <w:t>of the fiscal viability of the auxiliary organization</w:t>
        </w:r>
      </w:ins>
      <w:ins w:id="78" w:author="Andersson, Eric" w:date="2025-03-18T12:36:00Z" w16du:dateUtc="2025-03-18T19:36:00Z">
        <w:r w:rsidR="00415EAB" w:rsidRPr="00415EAB">
          <w:rPr>
            <w:rFonts w:ascii="Arial" w:hAnsi="Arial" w:cs="Arial"/>
            <w:color w:val="36A13D"/>
            <w:sz w:val="23"/>
            <w:szCs w:val="23"/>
          </w:rPr>
          <w:t xml:space="preserve"> </w:t>
        </w:r>
        <w:r w:rsidR="00415EAB" w:rsidRPr="7BA48102">
          <w:rPr>
            <w:rFonts w:ascii="Arial" w:hAnsi="Arial" w:cs="Arial"/>
            <w:color w:val="36A13D"/>
            <w:sz w:val="23"/>
            <w:szCs w:val="23"/>
          </w:rPr>
          <w:t xml:space="preserve">pursuant to </w:t>
        </w:r>
        <w:r w:rsidR="00415EAB">
          <w:fldChar w:fldCharType="begin"/>
        </w:r>
      </w:ins>
      <w:ins w:id="79" w:author="Andersson, Eric" w:date="2025-03-18T12:37:00Z" w16du:dateUtc="2025-03-18T19:37:00Z">
        <w:r w:rsidR="00415EAB">
          <w:instrText>HYPERLINK "https://leginfo.legislature.ca.gov/faces/codes_displayText.xhtml?lawCode=EDC&amp;division=8.&amp;title=3.&amp;part=55.&amp;chapter=7.&amp;article=1."</w:instrText>
        </w:r>
      </w:ins>
      <w:ins w:id="80" w:author="Andersson, Eric" w:date="2025-03-18T12:36:00Z" w16du:dateUtc="2025-03-18T19:36:00Z">
        <w:r w:rsidR="00415EAB">
          <w:fldChar w:fldCharType="separate"/>
        </w:r>
        <w:r w:rsidR="00415EAB" w:rsidRPr="7BA48102">
          <w:rPr>
            <w:rStyle w:val="InternetLink"/>
            <w:rFonts w:ascii="Arial" w:hAnsi="Arial" w:cs="Arial"/>
          </w:rPr>
          <w:t>Cal. Educ. Code § 89904-89905 (not including § 89905.5)</w:t>
        </w:r>
        <w:r w:rsidR="00415EAB">
          <w:fldChar w:fldCharType="end"/>
        </w:r>
        <w:r w:rsidR="00415EAB" w:rsidRPr="7BA48102">
          <w:rPr>
            <w:rFonts w:ascii="Arial" w:hAnsi="Arial" w:cs="Arial"/>
          </w:rPr>
          <w:t xml:space="preserve"> </w:t>
        </w:r>
        <w:r w:rsidR="00415EAB">
          <w:fldChar w:fldCharType="begin"/>
        </w:r>
        <w:r w:rsidR="00415EAB">
          <w:instrText xml:space="preserve">HYPERLINK "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w:instrText>
        </w:r>
        <w:r w:rsidR="00415EAB">
          <w:fldChar w:fldCharType="separate"/>
        </w:r>
        <w:r w:rsidR="00415EAB">
          <w:fldChar w:fldCharType="begin"/>
        </w:r>
        <w:r w:rsidR="00415EAB">
          <w:instrText xml:space="preserve">HYPERLINK "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w:instrText>
        </w:r>
        <w:r w:rsidR="00415EAB">
          <w:fldChar w:fldCharType="separate"/>
        </w:r>
        <w:r w:rsidR="00415EAB">
          <w:fldChar w:fldCharType="begin"/>
        </w:r>
        <w:r w:rsidR="00415EAB">
          <w:instrText xml:space="preserve">HYPERLINK "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w:instrText>
        </w:r>
        <w:r w:rsidR="00415EAB">
          <w:fldChar w:fldCharType="separate"/>
        </w:r>
        <w:r w:rsidR="00415EAB" w:rsidRPr="7BA48102">
          <w:rPr>
            <w:rStyle w:val="InternetLink"/>
            <w:rFonts w:ascii="Arial" w:hAnsi="Arial" w:cs="Arial"/>
          </w:rPr>
          <w:t>5 CCR § 42401(d)</w:t>
        </w:r>
        <w:r w:rsidR="00415EAB">
          <w:fldChar w:fldCharType="end"/>
        </w:r>
        <w:r w:rsidR="00415EAB">
          <w:fldChar w:fldCharType="end"/>
        </w:r>
        <w:r w:rsidR="00415EAB">
          <w:fldChar w:fldCharType="end"/>
        </w:r>
        <w:r w:rsidR="00415EAB" w:rsidRPr="7BA48102">
          <w:rPr>
            <w:rFonts w:ascii="Arial" w:hAnsi="Arial" w:cs="Arial"/>
          </w:rPr>
          <w:t xml:space="preserve">,and </w:t>
        </w:r>
        <w:r w:rsidR="00415EAB">
          <w:fldChar w:fldCharType="begin"/>
        </w:r>
        <w:r w:rsidR="00415EAB">
          <w:instrText xml:space="preserve">HYPERLINK "https://govt.westlaw.com/calregs/Document/I5AD1AAD44C6911EC93A8000D3A7C4BC3?originationContext=document&amp;transitionType=StatuteNavigator&amp;needToInjectTerms=False&amp;viewType=FullText&amp;ppcid=9654c7b27415421e84f01755f7801650&amp;contextData=%28sc.Default%29" </w:instrText>
        </w:r>
        <w:r w:rsidR="00415EAB">
          <w:fldChar w:fldCharType="separate"/>
        </w:r>
        <w:r w:rsidR="00415EAB">
          <w:fldChar w:fldCharType="begin"/>
        </w:r>
        <w:r w:rsidR="00415EAB">
          <w:instrText xml:space="preserve">HYPERLINK "https://govt.westlaw.com/calregs/Document/I5AD1AAD44C6911EC93A8000D3A7C4BC3?originationContext=document&amp;transitionType=StatuteNavigator&amp;needToInjectTerms=False&amp;viewType=FullText&amp;ppcid=9654c7b27415421e84f01755f7801650&amp;contextData=%28sc.Default%29" </w:instrText>
        </w:r>
        <w:r w:rsidR="00415EAB">
          <w:fldChar w:fldCharType="separate"/>
        </w:r>
        <w:r w:rsidR="00415EAB" w:rsidRPr="7BA48102">
          <w:rPr>
            <w:rFonts w:ascii="Arial" w:hAnsi="Arial" w:cs="Arial"/>
          </w:rPr>
          <w:t xml:space="preserve">5 CCR </w:t>
        </w:r>
        <w:r w:rsidR="00415EAB" w:rsidRPr="7BA48102">
          <w:rPr>
            <w:rStyle w:val="InternetLink"/>
            <w:rFonts w:ascii="Arial" w:hAnsi="Arial" w:cs="Arial"/>
          </w:rPr>
          <w:t xml:space="preserve">§ </w:t>
        </w:r>
        <w:r w:rsidR="00415EAB" w:rsidRPr="7BA48102">
          <w:rPr>
            <w:rStyle w:val="Hyperlink"/>
            <w:rFonts w:ascii="Arial" w:hAnsi="Arial" w:cs="Arial"/>
          </w:rPr>
          <w:t>42404</w:t>
        </w:r>
        <w:r w:rsidR="00415EAB">
          <w:fldChar w:fldCharType="end"/>
        </w:r>
        <w:r w:rsidR="00415EAB">
          <w:fldChar w:fldCharType="end"/>
        </w:r>
        <w:r w:rsidR="00415EAB" w:rsidRPr="7BA48102">
          <w:rPr>
            <w:rStyle w:val="InternetLink"/>
            <w:rFonts w:ascii="Arial" w:hAnsi="Arial" w:cs="Arial"/>
          </w:rPr>
          <w:t>.</w:t>
        </w:r>
        <w:r w:rsidR="00415EAB" w:rsidRPr="7BA48102">
          <w:rPr>
            <w:rFonts w:ascii="Arial" w:hAnsi="Arial" w:cs="Arial"/>
          </w:rPr>
          <w:t xml:space="preserve"> The report shall include</w:t>
        </w:r>
      </w:ins>
      <w:ins w:id="81" w:author="Andersson, Eric" w:date="2025-03-14T15:33:00Z" w16du:dateUtc="2025-03-14T22:33:00Z">
        <w:r w:rsidRPr="00F644B4">
          <w:rPr>
            <w:rFonts w:ascii="Arial" w:hAnsi="Arial" w:cs="Arial"/>
            <w:color w:val="36A13D"/>
            <w:sz w:val="23"/>
            <w:szCs w:val="23"/>
          </w:rPr>
          <w:t>:</w:t>
        </w:r>
      </w:ins>
    </w:p>
    <w:p w14:paraId="5DDE60EB" w14:textId="74444E7F" w:rsidR="00F644B4" w:rsidRPr="00F644B4" w:rsidRDefault="00F644B4" w:rsidP="00F644B4">
      <w:pPr>
        <w:widowControl/>
        <w:numPr>
          <w:ilvl w:val="0"/>
          <w:numId w:val="47"/>
        </w:numPr>
        <w:shd w:val="clear" w:color="auto" w:fill="FFFFFF"/>
        <w:textAlignment w:val="baseline"/>
        <w:rPr>
          <w:ins w:id="82" w:author="Andersson, Eric" w:date="2025-03-14T15:33:00Z" w16du:dateUtc="2025-03-14T22:33:00Z"/>
          <w:rFonts w:ascii="Arial" w:hAnsi="Arial" w:cs="Arial"/>
          <w:color w:val="36A13D"/>
          <w:sz w:val="23"/>
          <w:szCs w:val="23"/>
        </w:rPr>
      </w:pPr>
      <w:ins w:id="83" w:author="Andersson, Eric" w:date="2025-03-14T15:33:00Z" w16du:dateUtc="2025-03-14T22:33:00Z">
        <w:r w:rsidRPr="00F644B4">
          <w:rPr>
            <w:rFonts w:ascii="Arial" w:hAnsi="Arial" w:cs="Arial"/>
            <w:color w:val="36A13D"/>
            <w:sz w:val="23"/>
            <w:szCs w:val="23"/>
          </w:rPr>
          <w:t>A review of management functions to ensure adequate professional management.</w:t>
        </w:r>
      </w:ins>
    </w:p>
    <w:p w14:paraId="37390C09" w14:textId="77777777" w:rsidR="00F644B4" w:rsidRPr="00F644B4" w:rsidRDefault="00F644B4" w:rsidP="00415EAB">
      <w:pPr>
        <w:widowControl/>
        <w:numPr>
          <w:ilvl w:val="0"/>
          <w:numId w:val="47"/>
        </w:numPr>
        <w:shd w:val="clear" w:color="auto" w:fill="FFFFFF"/>
        <w:spacing w:before="120" w:after="180"/>
        <w:textAlignment w:val="baseline"/>
        <w:rPr>
          <w:ins w:id="84" w:author="Andersson, Eric" w:date="2025-03-14T15:33:00Z" w16du:dateUtc="2025-03-14T22:33:00Z"/>
          <w:rFonts w:ascii="Arial" w:hAnsi="Arial" w:cs="Arial"/>
          <w:color w:val="36A13D"/>
          <w:sz w:val="23"/>
          <w:szCs w:val="23"/>
        </w:rPr>
      </w:pPr>
      <w:ins w:id="85" w:author="Andersson, Eric" w:date="2025-03-14T15:33:00Z" w16du:dateUtc="2025-03-14T22:33:00Z">
        <w:r w:rsidRPr="00F644B4">
          <w:rPr>
            <w:rFonts w:ascii="Arial" w:hAnsi="Arial" w:cs="Arial"/>
            <w:color w:val="36A13D"/>
            <w:sz w:val="23"/>
            <w:szCs w:val="23"/>
          </w:rPr>
          <w:t>An evaluation of the need for working capital, current operations, and capital replacement reserves.</w:t>
        </w:r>
      </w:ins>
    </w:p>
    <w:p w14:paraId="228F87FE" w14:textId="7FC49B0E" w:rsidR="00F644B4" w:rsidRPr="00F644B4" w:rsidRDefault="00F644B4" w:rsidP="00F644B4">
      <w:pPr>
        <w:widowControl/>
        <w:numPr>
          <w:ilvl w:val="0"/>
          <w:numId w:val="47"/>
        </w:numPr>
        <w:shd w:val="clear" w:color="auto" w:fill="FFFFFF"/>
        <w:textAlignment w:val="baseline"/>
        <w:rPr>
          <w:ins w:id="86" w:author="Andersson, Eric" w:date="2025-03-14T15:33:00Z" w16du:dateUtc="2025-03-14T22:33:00Z"/>
          <w:rFonts w:ascii="Arial" w:hAnsi="Arial" w:cs="Arial"/>
          <w:color w:val="36A13D"/>
          <w:sz w:val="23"/>
          <w:szCs w:val="23"/>
        </w:rPr>
      </w:pPr>
      <w:ins w:id="87" w:author="Andersson, Eric" w:date="2025-03-14T15:33:00Z" w16du:dateUtc="2025-03-14T22:33:00Z">
        <w:r w:rsidRPr="00F644B4">
          <w:rPr>
            <w:rFonts w:ascii="Arial" w:hAnsi="Arial" w:cs="Arial"/>
            <w:color w:val="36A13D"/>
            <w:sz w:val="23"/>
            <w:szCs w:val="23"/>
          </w:rPr>
          <w:t xml:space="preserve">Planned future operations (including future new business requirements which have been recognized by the </w:t>
        </w:r>
      </w:ins>
      <w:ins w:id="88" w:author="Andersson, Eric" w:date="2025-03-17T16:59:00Z" w16du:dateUtc="2025-03-17T23:59:00Z">
        <w:r w:rsidR="009C679C">
          <w:rPr>
            <w:rFonts w:ascii="Arial" w:hAnsi="Arial" w:cs="Arial"/>
            <w:color w:val="36A13D"/>
            <w:sz w:val="23"/>
            <w:szCs w:val="23"/>
          </w:rPr>
          <w:t>university</w:t>
        </w:r>
      </w:ins>
      <w:ins w:id="89" w:author="Andersson, Eric" w:date="2025-03-14T15:33:00Z" w16du:dateUtc="2025-03-14T22:33:00Z">
        <w:r w:rsidRPr="00F644B4">
          <w:rPr>
            <w:rFonts w:ascii="Arial" w:hAnsi="Arial" w:cs="Arial"/>
            <w:color w:val="36A13D"/>
            <w:sz w:val="23"/>
            <w:szCs w:val="23"/>
          </w:rPr>
          <w:t xml:space="preserve"> and the auxiliary organization as appropriate and within the educational mission of the </w:t>
        </w:r>
      </w:ins>
      <w:ins w:id="90" w:author="Andersson, Eric" w:date="2025-03-17T16:59:00Z" w16du:dateUtc="2025-03-17T23:59:00Z">
        <w:r w:rsidR="009C679C">
          <w:rPr>
            <w:rFonts w:ascii="Arial" w:hAnsi="Arial" w:cs="Arial"/>
            <w:color w:val="36A13D"/>
            <w:sz w:val="23"/>
            <w:szCs w:val="23"/>
          </w:rPr>
          <w:t>university</w:t>
        </w:r>
      </w:ins>
      <w:ins w:id="91" w:author="Andersson, Eric" w:date="2025-03-14T15:33:00Z" w16du:dateUtc="2025-03-14T22:33:00Z">
        <w:r w:rsidRPr="00F644B4">
          <w:rPr>
            <w:rFonts w:ascii="Arial" w:hAnsi="Arial" w:cs="Arial"/>
            <w:color w:val="36A13D"/>
            <w:sz w:val="23"/>
            <w:szCs w:val="23"/>
          </w:rPr>
          <w:t>).</w:t>
        </w:r>
      </w:ins>
    </w:p>
    <w:p w14:paraId="7760E320" w14:textId="41A1B774" w:rsidR="00F644B4" w:rsidRPr="00F644B4" w:rsidRDefault="00F644B4" w:rsidP="00F644B4">
      <w:pPr>
        <w:widowControl/>
        <w:numPr>
          <w:ilvl w:val="0"/>
          <w:numId w:val="47"/>
        </w:numPr>
        <w:shd w:val="clear" w:color="auto" w:fill="FFFFFF"/>
        <w:spacing w:before="120"/>
        <w:textAlignment w:val="baseline"/>
        <w:rPr>
          <w:ins w:id="92" w:author="Andersson, Eric" w:date="2025-03-14T15:33:00Z" w16du:dateUtc="2025-03-14T22:33:00Z"/>
          <w:rFonts w:ascii="Arial" w:hAnsi="Arial" w:cs="Arial"/>
          <w:color w:val="36A13D"/>
          <w:sz w:val="23"/>
          <w:szCs w:val="23"/>
        </w:rPr>
      </w:pPr>
      <w:ins w:id="93" w:author="Andersson, Eric" w:date="2025-03-14T15:33:00Z" w16du:dateUtc="2025-03-14T22:33:00Z">
        <w:r w:rsidRPr="00F644B4">
          <w:rPr>
            <w:rFonts w:ascii="Arial" w:hAnsi="Arial" w:cs="Arial"/>
            <w:color w:val="36A13D"/>
            <w:sz w:val="23"/>
            <w:szCs w:val="23"/>
          </w:rPr>
          <w:t xml:space="preserve">Completion of the </w:t>
        </w:r>
      </w:ins>
      <w:ins w:id="94" w:author="Andersson, Eric" w:date="2025-03-15T07:57:00Z" w16du:dateUtc="2025-03-15T14:57:00Z">
        <w:r w:rsidR="007E3DD4" w:rsidRPr="00703AA4">
          <w:rPr>
            <w:rStyle w:val="highlight"/>
            <w:rFonts w:ascii="Arial" w:hAnsi="Arial" w:cs="Arial"/>
            <w:color w:val="36A13D"/>
            <w:sz w:val="23"/>
            <w:szCs w:val="23"/>
            <w:bdr w:val="none" w:sz="0" w:space="0" w:color="auto" w:frame="1"/>
            <w:shd w:val="clear" w:color="auto" w:fill="FDBA40"/>
          </w:rPr>
          <w:t>CSU Auxiliary Control Template</w:t>
        </w:r>
      </w:ins>
      <w:ins w:id="95" w:author="Andersson, Eric" w:date="2025-03-14T15:33:00Z" w16du:dateUtc="2025-03-14T22:33:00Z">
        <w:r w:rsidRPr="00703AA4">
          <w:rPr>
            <w:rStyle w:val="highlight"/>
            <w:rFonts w:ascii="Arial" w:hAnsi="Arial" w:cs="Arial"/>
            <w:color w:val="36A13D"/>
            <w:sz w:val="23"/>
            <w:szCs w:val="23"/>
            <w:bdr w:val="none" w:sz="0" w:space="0" w:color="auto" w:frame="1"/>
            <w:shd w:val="clear" w:color="auto" w:fill="FDBA40"/>
          </w:rPr>
          <w:t xml:space="preserve"> (</w:t>
        </w:r>
      </w:ins>
      <w:ins w:id="96" w:author="Andersson, Eric" w:date="2025-03-15T07:57:00Z" w16du:dateUtc="2025-03-15T14:57:00Z">
        <w:r w:rsidR="007E3DD4" w:rsidRPr="00703AA4">
          <w:rPr>
            <w:rStyle w:val="highlight"/>
            <w:rFonts w:ascii="Arial" w:hAnsi="Arial" w:cs="Arial"/>
            <w:color w:val="36A13D"/>
            <w:sz w:val="23"/>
            <w:szCs w:val="23"/>
            <w:bdr w:val="none" w:sz="0" w:space="0" w:color="auto" w:frame="1"/>
            <w:shd w:val="clear" w:color="auto" w:fill="FDBA40"/>
          </w:rPr>
          <w:t>see Attachments</w:t>
        </w:r>
      </w:ins>
      <w:ins w:id="97" w:author="Andersson, Eric" w:date="2025-03-14T15:33:00Z" w16du:dateUtc="2025-03-14T22:33:00Z">
        <w:r w:rsidRPr="00703AA4">
          <w:rPr>
            <w:rStyle w:val="highlight"/>
            <w:rFonts w:ascii="Arial" w:hAnsi="Arial" w:cs="Arial"/>
            <w:color w:val="36A13D"/>
            <w:sz w:val="23"/>
            <w:szCs w:val="23"/>
            <w:bdr w:val="none" w:sz="0" w:space="0" w:color="auto" w:frame="1"/>
            <w:shd w:val="clear" w:color="auto" w:fill="FDBA40"/>
          </w:rPr>
          <w:t>)</w:t>
        </w:r>
        <w:r w:rsidRPr="00F644B4">
          <w:rPr>
            <w:rFonts w:ascii="Arial" w:hAnsi="Arial" w:cs="Arial"/>
            <w:color w:val="36A13D"/>
            <w:sz w:val="23"/>
            <w:szCs w:val="23"/>
          </w:rPr>
          <w:t xml:space="preserve"> to ensure that internal control standards are consistently applied. The responsibility for completing and certifying the </w:t>
        </w:r>
      </w:ins>
      <w:ins w:id="98" w:author="Andersson, Eric" w:date="2025-03-15T08:01:00Z">
        <w:r w:rsidR="007E3DD4" w:rsidRPr="007E3DD4">
          <w:rPr>
            <w:rFonts w:ascii="Arial" w:hAnsi="Arial" w:cs="Arial"/>
          </w:rPr>
          <w:t>CSU Auxiliary Control Template</w:t>
        </w:r>
        <w:r w:rsidR="007E3DD4" w:rsidRPr="007E3DD4">
          <w:t xml:space="preserve"> </w:t>
        </w:r>
      </w:ins>
      <w:ins w:id="99" w:author="Andersson, Eric" w:date="2025-03-14T15:33:00Z" w16du:dateUtc="2025-03-14T22:33:00Z">
        <w:r w:rsidRPr="00F644B4">
          <w:rPr>
            <w:rFonts w:ascii="Arial" w:hAnsi="Arial" w:cs="Arial"/>
            <w:color w:val="36A13D"/>
            <w:sz w:val="23"/>
            <w:szCs w:val="23"/>
          </w:rPr>
          <w:t xml:space="preserve">lies with the auxiliary </w:t>
        </w:r>
      </w:ins>
      <w:ins w:id="100" w:author="Andersson, Eric" w:date="2025-03-17T15:28:00Z" w16du:dateUtc="2025-03-17T22:28:00Z">
        <w:r w:rsidR="00703AA4">
          <w:rPr>
            <w:rFonts w:ascii="Arial" w:hAnsi="Arial" w:cs="Arial"/>
            <w:color w:val="36A13D"/>
            <w:sz w:val="23"/>
            <w:szCs w:val="23"/>
          </w:rPr>
          <w:t>Chief Financial Officer</w:t>
        </w:r>
      </w:ins>
      <w:ins w:id="101" w:author="Andersson, Eric" w:date="2025-03-14T15:33:00Z" w16du:dateUtc="2025-03-14T22:33:00Z">
        <w:r w:rsidRPr="00F644B4">
          <w:rPr>
            <w:rFonts w:ascii="Arial" w:hAnsi="Arial" w:cs="Arial"/>
            <w:color w:val="36A13D"/>
            <w:sz w:val="23"/>
            <w:szCs w:val="23"/>
          </w:rPr>
          <w:t xml:space="preserve">, although preparation may be delegated to appropriate personnel within the organization. The assessment must include detailed responses for all applicable control sections and documentation of any action plans for partially performed or not performed controls. Auxiliaries are required to complete the sections on governance, internal control, internal control policy, and information technology, in addition to sections relevant to their specific business function (i.e., commercial services, research, philanthropic activities, student activities). However, if the university performs a business function for the auxiliary (i.e. accounting, information technology, etc.) the corresponding section(s) are not required to be completed. For example, if the university provides information technology support, the auxiliary does not have to complete the information technology section of the </w:t>
        </w:r>
      </w:ins>
      <w:ins w:id="102" w:author="Andersson, Eric" w:date="2025-03-15T07:59:00Z">
        <w:r w:rsidR="007E3DD4" w:rsidRPr="007E3DD4">
          <w:rPr>
            <w:rFonts w:ascii="Arial" w:hAnsi="Arial" w:cs="Arial"/>
            <w:color w:val="36A13D"/>
            <w:sz w:val="23"/>
            <w:szCs w:val="23"/>
          </w:rPr>
          <w:t>CSU Auxiliary Control Template</w:t>
        </w:r>
      </w:ins>
      <w:ins w:id="103" w:author="Andersson, Eric" w:date="2025-03-14T15:33:00Z" w16du:dateUtc="2025-03-14T22:33:00Z">
        <w:r w:rsidRPr="00F644B4">
          <w:rPr>
            <w:rFonts w:ascii="Arial" w:hAnsi="Arial" w:cs="Arial"/>
            <w:color w:val="36A13D"/>
            <w:sz w:val="23"/>
            <w:szCs w:val="23"/>
          </w:rPr>
          <w:t>.</w:t>
        </w:r>
      </w:ins>
    </w:p>
    <w:p w14:paraId="10EBEBD7" w14:textId="77777777" w:rsidR="00F644B4" w:rsidRPr="00F644B4" w:rsidRDefault="00F644B4" w:rsidP="00F644B4">
      <w:pPr>
        <w:pStyle w:val="NormalWeb"/>
        <w:shd w:val="clear" w:color="auto" w:fill="FFFFFF"/>
        <w:spacing w:before="0" w:beforeAutospacing="0" w:after="0" w:afterAutospacing="0"/>
        <w:textAlignment w:val="baseline"/>
        <w:rPr>
          <w:ins w:id="104" w:author="Andersson, Eric" w:date="2025-03-14T15:33:00Z" w16du:dateUtc="2025-03-14T22:33:00Z"/>
          <w:rFonts w:ascii="Arial" w:hAnsi="Arial" w:cs="Arial"/>
          <w:color w:val="36A13D"/>
          <w:sz w:val="23"/>
          <w:szCs w:val="23"/>
        </w:rPr>
      </w:pPr>
    </w:p>
    <w:p w14:paraId="5AF64A3E" w14:textId="72BD4EEF" w:rsidR="00F644B4" w:rsidRPr="00F644B4" w:rsidRDefault="00F644B4" w:rsidP="00F644B4">
      <w:pPr>
        <w:pStyle w:val="NormalWeb"/>
        <w:shd w:val="clear" w:color="auto" w:fill="FFFFFF"/>
        <w:spacing w:before="0" w:beforeAutospacing="0" w:after="0" w:afterAutospacing="0"/>
        <w:textAlignment w:val="baseline"/>
        <w:rPr>
          <w:ins w:id="105" w:author="Andersson, Eric" w:date="2025-03-14T15:33:00Z" w16du:dateUtc="2025-03-14T22:33:00Z"/>
          <w:rFonts w:ascii="Arial" w:hAnsi="Arial" w:cs="Arial"/>
          <w:color w:val="36A13D"/>
          <w:sz w:val="23"/>
          <w:szCs w:val="23"/>
        </w:rPr>
      </w:pPr>
      <w:ins w:id="106" w:author="Andersson, Eric" w:date="2025-03-14T15:33:00Z" w16du:dateUtc="2025-03-14T22:33:00Z">
        <w:r w:rsidRPr="00F644B4">
          <w:rPr>
            <w:rFonts w:ascii="Arial" w:hAnsi="Arial" w:cs="Arial"/>
            <w:color w:val="36A13D"/>
            <w:sz w:val="23"/>
            <w:szCs w:val="23"/>
          </w:rPr>
          <w:t xml:space="preserve">Each auxiliary organization shall prepare and submit a report of the results of the annual review of auxiliary financial standards and control self-assessment to the </w:t>
        </w:r>
      </w:ins>
      <w:ins w:id="107" w:author="Andersson, Eric" w:date="2025-03-17T16:59:00Z" w16du:dateUtc="2025-03-17T23:59:00Z">
        <w:r w:rsidR="009C679C">
          <w:rPr>
            <w:rFonts w:ascii="Arial" w:hAnsi="Arial" w:cs="Arial"/>
            <w:color w:val="36A13D"/>
            <w:sz w:val="23"/>
            <w:szCs w:val="23"/>
          </w:rPr>
          <w:t>university</w:t>
        </w:r>
      </w:ins>
      <w:ins w:id="108" w:author="Andersson, Eric" w:date="2025-03-14T15:33:00Z" w16du:dateUtc="2025-03-14T22:33:00Z">
        <w:r w:rsidRPr="00F644B4">
          <w:rPr>
            <w:rFonts w:ascii="Arial" w:hAnsi="Arial" w:cs="Arial"/>
            <w:color w:val="36A13D"/>
            <w:sz w:val="23"/>
            <w:szCs w:val="23"/>
          </w:rPr>
          <w:t xml:space="preserve"> president or designee for review and approval. A record of the approval shall be retained by the university pursuant to the</w:t>
        </w:r>
        <w:r w:rsidRPr="00F644B4">
          <w:rPr>
            <w:rStyle w:val="highlight"/>
            <w:rFonts w:ascii="Arial" w:eastAsia="OpenSymbol" w:hAnsi="Arial" w:cs="Arial"/>
            <w:color w:val="36A13D"/>
            <w:sz w:val="23"/>
            <w:szCs w:val="23"/>
            <w:bdr w:val="none" w:sz="0" w:space="0" w:color="auto" w:frame="1"/>
            <w:shd w:val="clear" w:color="auto" w:fill="FDBA40"/>
          </w:rPr>
          <w:t> </w:t>
        </w:r>
      </w:ins>
      <w:ins w:id="109" w:author="Andersson, Eric" w:date="2025-03-15T08:05:00Z" w16du:dateUtc="2025-03-15T15:05:00Z">
        <w:r w:rsidR="0067303F" w:rsidRPr="00415EAB">
          <w:rPr>
            <w:rStyle w:val="highlight"/>
            <w:rFonts w:ascii="Arial" w:eastAsia="OpenSymbol" w:hAnsi="Arial" w:cs="Arial"/>
            <w:color w:val="36A13D"/>
            <w:sz w:val="23"/>
            <w:szCs w:val="23"/>
            <w:bdr w:val="none" w:sz="0" w:space="0" w:color="auto" w:frame="1"/>
            <w:shd w:val="clear" w:color="auto" w:fill="FDBA40"/>
          </w:rPr>
          <w:fldChar w:fldCharType="begin"/>
        </w:r>
        <w:r w:rsidR="0067303F" w:rsidRPr="00415EAB">
          <w:rPr>
            <w:rStyle w:val="highlight"/>
            <w:rFonts w:ascii="Arial" w:eastAsia="OpenSymbol" w:hAnsi="Arial" w:cs="Arial"/>
            <w:color w:val="36A13D"/>
            <w:sz w:val="23"/>
            <w:szCs w:val="23"/>
            <w:bdr w:val="none" w:sz="0" w:space="0" w:color="auto" w:frame="1"/>
            <w:shd w:val="clear" w:color="auto" w:fill="FDBA40"/>
          </w:rPr>
          <w:instrText>HYPERLINK "https://calstate.policystat.com/policy/6594392/latest"</w:instrText>
        </w:r>
        <w:r w:rsidR="0067303F" w:rsidRPr="00415EAB">
          <w:rPr>
            <w:rStyle w:val="highlight"/>
            <w:rFonts w:ascii="Arial" w:eastAsia="OpenSymbol" w:hAnsi="Arial" w:cs="Arial"/>
            <w:color w:val="36A13D"/>
            <w:sz w:val="23"/>
            <w:szCs w:val="23"/>
            <w:bdr w:val="none" w:sz="0" w:space="0" w:color="auto" w:frame="1"/>
            <w:shd w:val="clear" w:color="auto" w:fill="FDBA40"/>
          </w:rPr>
        </w:r>
        <w:r w:rsidR="0067303F" w:rsidRPr="00415EAB">
          <w:rPr>
            <w:rStyle w:val="highlight"/>
            <w:rFonts w:ascii="Arial" w:eastAsia="OpenSymbol" w:hAnsi="Arial" w:cs="Arial"/>
            <w:color w:val="36A13D"/>
            <w:sz w:val="23"/>
            <w:szCs w:val="23"/>
            <w:bdr w:val="none" w:sz="0" w:space="0" w:color="auto" w:frame="1"/>
            <w:shd w:val="clear" w:color="auto" w:fill="FDBA40"/>
          </w:rPr>
          <w:fldChar w:fldCharType="separate"/>
        </w:r>
        <w:r w:rsidR="0067303F" w:rsidRPr="00415EAB">
          <w:rPr>
            <w:rStyle w:val="Hyperlink"/>
            <w:rFonts w:ascii="Arial" w:eastAsia="OpenSymbol" w:hAnsi="Arial" w:cs="Arial"/>
            <w:sz w:val="23"/>
            <w:szCs w:val="23"/>
            <w:bdr w:val="none" w:sz="0" w:space="0" w:color="auto" w:frame="1"/>
            <w:shd w:val="clear" w:color="auto" w:fill="FDBA40"/>
          </w:rPr>
          <w:t>Re</w:t>
        </w:r>
        <w:r w:rsidR="0067303F" w:rsidRPr="00415EAB">
          <w:rPr>
            <w:rStyle w:val="Hyperlink"/>
            <w:rFonts w:ascii="Arial" w:eastAsia="OpenSymbol" w:hAnsi="Arial" w:cs="Arial"/>
            <w:sz w:val="23"/>
            <w:szCs w:val="23"/>
            <w:bdr w:val="none" w:sz="0" w:space="0" w:color="auto" w:frame="1"/>
            <w:shd w:val="clear" w:color="auto" w:fill="FDBA40"/>
          </w:rPr>
          <w:t>c</w:t>
        </w:r>
        <w:r w:rsidR="0067303F" w:rsidRPr="00415EAB">
          <w:rPr>
            <w:rStyle w:val="Hyperlink"/>
            <w:rFonts w:ascii="Arial" w:eastAsia="OpenSymbol" w:hAnsi="Arial" w:cs="Arial"/>
            <w:sz w:val="23"/>
            <w:szCs w:val="23"/>
            <w:bdr w:val="none" w:sz="0" w:space="0" w:color="auto" w:frame="1"/>
            <w:shd w:val="clear" w:color="auto" w:fill="FDBA40"/>
          </w:rPr>
          <w:t>ords Retention and Disposition Schedules</w:t>
        </w:r>
        <w:r w:rsidR="0067303F" w:rsidRPr="00415EAB">
          <w:rPr>
            <w:rStyle w:val="highlight"/>
            <w:rFonts w:ascii="Arial" w:eastAsia="OpenSymbol" w:hAnsi="Arial" w:cs="Arial"/>
            <w:color w:val="36A13D"/>
            <w:sz w:val="23"/>
            <w:szCs w:val="23"/>
            <w:bdr w:val="none" w:sz="0" w:space="0" w:color="auto" w:frame="1"/>
            <w:shd w:val="clear" w:color="auto" w:fill="FDBA40"/>
          </w:rPr>
          <w:fldChar w:fldCharType="end"/>
        </w:r>
      </w:ins>
      <w:ins w:id="110" w:author="Andersson, Eric" w:date="2025-03-14T15:33:00Z" w16du:dateUtc="2025-03-14T22:33:00Z">
        <w:r w:rsidRPr="00415EAB">
          <w:rPr>
            <w:rStyle w:val="highlight"/>
            <w:rFonts w:ascii="Arial" w:eastAsia="OpenSymbol" w:hAnsi="Arial" w:cs="Arial"/>
            <w:color w:val="36A13D"/>
            <w:sz w:val="23"/>
            <w:szCs w:val="23"/>
            <w:bdr w:val="none" w:sz="0" w:space="0" w:color="auto" w:frame="1"/>
            <w:shd w:val="clear" w:color="auto" w:fill="FDBA40"/>
          </w:rPr>
          <w:t xml:space="preserve"> policy</w:t>
        </w:r>
        <w:r w:rsidRPr="00F644B4">
          <w:rPr>
            <w:rFonts w:ascii="Arial" w:hAnsi="Arial" w:cs="Arial"/>
            <w:color w:val="36A13D"/>
            <w:sz w:val="23"/>
            <w:szCs w:val="23"/>
          </w:rPr>
          <w:t>.</w:t>
        </w:r>
      </w:ins>
    </w:p>
    <w:p w14:paraId="227A0C71" w14:textId="77777777" w:rsidR="00F644B4" w:rsidRPr="00F644B4" w:rsidRDefault="00F644B4" w:rsidP="00F644B4">
      <w:pPr>
        <w:pStyle w:val="NormalWeb"/>
        <w:shd w:val="clear" w:color="auto" w:fill="FFFFFF"/>
        <w:spacing w:before="0" w:beforeAutospacing="0" w:after="0" w:afterAutospacing="0"/>
        <w:textAlignment w:val="baseline"/>
        <w:rPr>
          <w:ins w:id="111" w:author="Andersson, Eric" w:date="2025-03-14T15:33:00Z" w16du:dateUtc="2025-03-14T22:33:00Z"/>
          <w:rFonts w:ascii="Arial" w:hAnsi="Arial" w:cs="Arial"/>
          <w:color w:val="36A13D"/>
          <w:sz w:val="23"/>
          <w:szCs w:val="23"/>
        </w:rPr>
      </w:pPr>
    </w:p>
    <w:p w14:paraId="358B2409" w14:textId="47249C90" w:rsidR="00F644B4" w:rsidRDefault="00F644B4" w:rsidP="00F644B4">
      <w:pPr>
        <w:pStyle w:val="NormalWeb"/>
        <w:shd w:val="clear" w:color="auto" w:fill="FFFFFF"/>
        <w:spacing w:before="0" w:beforeAutospacing="0" w:after="0" w:afterAutospacing="0"/>
        <w:textAlignment w:val="baseline"/>
        <w:rPr>
          <w:ins w:id="112" w:author="Andersson, Eric" w:date="2025-03-14T15:33:00Z" w16du:dateUtc="2025-03-14T22:33:00Z"/>
          <w:rFonts w:ascii="Roboto" w:hAnsi="Roboto"/>
          <w:color w:val="36A13D"/>
          <w:sz w:val="23"/>
          <w:szCs w:val="23"/>
        </w:rPr>
      </w:pPr>
      <w:ins w:id="113" w:author="Andersson, Eric" w:date="2025-03-14T15:33:00Z" w16du:dateUtc="2025-03-14T22:33:00Z">
        <w:r w:rsidRPr="00F644B4">
          <w:rPr>
            <w:rFonts w:ascii="Arial" w:hAnsi="Arial" w:cs="Arial"/>
            <w:color w:val="36A13D"/>
            <w:sz w:val="23"/>
            <w:szCs w:val="23"/>
          </w:rPr>
          <w:t xml:space="preserve">An auxiliary organization that does prepare and submit a report of the results of the annual review of auxiliary financial standards and control self-assessment to the </w:t>
        </w:r>
      </w:ins>
      <w:ins w:id="114" w:author="Andersson, Eric" w:date="2025-03-17T16:59:00Z" w16du:dateUtc="2025-03-17T23:59:00Z">
        <w:r w:rsidR="009C679C">
          <w:rPr>
            <w:rFonts w:ascii="Arial" w:hAnsi="Arial" w:cs="Arial"/>
            <w:color w:val="36A13D"/>
            <w:sz w:val="23"/>
            <w:szCs w:val="23"/>
          </w:rPr>
          <w:t>university</w:t>
        </w:r>
      </w:ins>
      <w:ins w:id="115" w:author="Andersson, Eric" w:date="2025-03-14T15:33:00Z" w16du:dateUtc="2025-03-14T22:33:00Z">
        <w:r w:rsidRPr="00F644B4">
          <w:rPr>
            <w:rFonts w:ascii="Arial" w:hAnsi="Arial" w:cs="Arial"/>
            <w:color w:val="36A13D"/>
            <w:sz w:val="23"/>
            <w:szCs w:val="23"/>
          </w:rPr>
          <w:t xml:space="preserve"> president or designee, or provides a report that is not approved by the president or designee, may, upon approval by the chancellor, be placed on probation, suspended or removed from the good standing list pursuant to </w:t>
        </w:r>
      </w:ins>
      <w:r w:rsidRPr="00F644B4">
        <w:rPr>
          <w:rFonts w:ascii="Arial" w:hAnsi="Arial" w:cs="Arial"/>
          <w:color w:val="36A13D"/>
          <w:sz w:val="23"/>
          <w:szCs w:val="23"/>
        </w:rPr>
        <w:fldChar w:fldCharType="begin"/>
      </w:r>
      <w:r w:rsidRPr="00F644B4">
        <w:rPr>
          <w:rFonts w:ascii="Arial" w:hAnsi="Arial" w:cs="Arial"/>
          <w:color w:val="36A13D"/>
          <w:sz w:val="23"/>
          <w:szCs w:val="23"/>
        </w:rPr>
        <w:instrText>HYPERLINK "https://govt.westlaw.com/calregs/Document/I5AD924E34C6911EC93A8000D3A7C4BC3?viewType=FullText&amp;listSource=Search&amp;originationContext=Search+Result&amp;transitionType=SearchItem&amp;contextData=(sc.Search)&amp;navigationPath=Search%2fv1%2fresults%2fnavigation%2fi0a93a4ed00000194671cf105bd8d4a2f%3fppcid%3d4702807ea5e74b1fa49acd691e7eb756%26Nav%3dREGULATION_PUBLICVIEW%26fragmentIdentifier%3dI5AD924E34C6911EC93A8000D3A7C4BC3%26startIndex%3d1%26transitionType%3dSearchItem%26contextData%3d%2528sc.Default%2529%26originationContext%3dSearch%2520Result&amp;list=REGULATION_PUBLICVIEW&amp;rank=1&amp;t_T2=42406&amp;t_S1=CA+ADC+s"</w:instrText>
      </w:r>
      <w:r w:rsidRPr="00F644B4">
        <w:rPr>
          <w:rFonts w:ascii="Arial" w:hAnsi="Arial" w:cs="Arial"/>
          <w:color w:val="36A13D"/>
          <w:sz w:val="23"/>
          <w:szCs w:val="23"/>
        </w:rPr>
      </w:r>
      <w:r w:rsidRPr="00F644B4">
        <w:rPr>
          <w:rFonts w:ascii="Arial" w:hAnsi="Arial" w:cs="Arial"/>
          <w:color w:val="36A13D"/>
          <w:sz w:val="23"/>
          <w:szCs w:val="23"/>
        </w:rPr>
        <w:fldChar w:fldCharType="separate"/>
      </w:r>
      <w:ins w:id="116" w:author="Andersson, Eric" w:date="2025-03-14T15:33:00Z" w16du:dateUtc="2025-03-14T22:33:00Z">
        <w:r w:rsidRPr="00F644B4">
          <w:rPr>
            <w:rStyle w:val="Hyperlink"/>
            <w:rFonts w:ascii="Arial" w:hAnsi="Arial" w:cs="Arial"/>
            <w:color w:val="36A13D"/>
            <w:sz w:val="23"/>
            <w:szCs w:val="23"/>
            <w:u w:val="none"/>
            <w:bdr w:val="none" w:sz="0" w:space="0" w:color="auto" w:frame="1"/>
          </w:rPr>
          <w:t>5 CCR § 42406</w:t>
        </w:r>
        <w:r w:rsidRPr="00F644B4">
          <w:rPr>
            <w:rFonts w:ascii="Arial" w:hAnsi="Arial" w:cs="Arial"/>
            <w:color w:val="36A13D"/>
            <w:sz w:val="23"/>
            <w:szCs w:val="23"/>
          </w:rPr>
          <w:fldChar w:fldCharType="end"/>
        </w:r>
        <w:r w:rsidRPr="00F644B4">
          <w:rPr>
            <w:rFonts w:ascii="Arial" w:hAnsi="Arial" w:cs="Arial"/>
            <w:color w:val="36A13D"/>
            <w:sz w:val="23"/>
            <w:szCs w:val="23"/>
          </w:rPr>
          <w:t>.</w:t>
        </w:r>
      </w:ins>
    </w:p>
    <w:p w14:paraId="23064BA3" w14:textId="51BBD722" w:rsidR="00565883" w:rsidRDefault="00565883" w:rsidP="00F644B4">
      <w:pPr>
        <w:rPr>
          <w:ins w:id="117" w:author="Andersson, Eric" w:date="2025-03-14T14:42:00Z" w16du:dateUtc="2025-03-14T21:42:00Z"/>
        </w:rPr>
      </w:pPr>
    </w:p>
    <w:p w14:paraId="33B8D28D" w14:textId="66248B71" w:rsidR="006C5C85" w:rsidRPr="00C34E5C" w:rsidRDefault="0026196A" w:rsidP="00EB0BB4">
      <w:pPr>
        <w:pStyle w:val="Heading2"/>
      </w:pPr>
      <w:bookmarkStart w:id="118" w:name="_Toc193123409"/>
      <w:r w:rsidRPr="00C34E5C">
        <w:t>Administration of Funds</w:t>
      </w:r>
      <w:bookmarkEnd w:id="118"/>
    </w:p>
    <w:p w14:paraId="33B8D28E" w14:textId="62970F49" w:rsidR="006C5C85" w:rsidRPr="00C34E5C" w:rsidRDefault="0026196A" w:rsidP="0069624D">
      <w:pPr>
        <w:pStyle w:val="BodyText"/>
        <w:numPr>
          <w:ilvl w:val="0"/>
          <w:numId w:val="3"/>
        </w:numPr>
        <w:tabs>
          <w:tab w:val="left" w:pos="0"/>
        </w:tabs>
        <w:spacing w:before="120" w:after="0"/>
        <w:ind w:hanging="288"/>
        <w:rPr>
          <w:rFonts w:ascii="Arial" w:hAnsi="Arial" w:cs="Arial"/>
        </w:rPr>
      </w:pPr>
      <w:del w:id="119" w:author="Andersson, Eric" w:date="2025-03-17T15:29:00Z" w16du:dateUtc="2025-03-17T22:29:00Z">
        <w:r w:rsidRPr="00C34E5C" w:rsidDel="00703AA4">
          <w:rPr>
            <w:rFonts w:ascii="Arial" w:hAnsi="Arial" w:cs="Arial"/>
          </w:rPr>
          <w:delText>The EVC may establish additional policy guidance associated with common campus activities to ensure consistent application of the rules regarding placement of funds established in this executive order. Placement</w:delText>
        </w:r>
      </w:del>
      <w:ins w:id="120" w:author="Andersson, Eric" w:date="2025-03-17T15:29:00Z" w16du:dateUtc="2025-03-17T22:29:00Z">
        <w:r w:rsidR="00703AA4">
          <w:rPr>
            <w:rFonts w:ascii="Arial" w:hAnsi="Arial" w:cs="Arial"/>
          </w:rPr>
          <w:t>Administration of funds</w:t>
        </w:r>
      </w:ins>
      <w:r w:rsidRPr="00C34E5C">
        <w:rPr>
          <w:rFonts w:ascii="Arial" w:hAnsi="Arial" w:cs="Arial"/>
        </w:rPr>
        <w:t xml:space="preserve"> refers to ownership of the funds and accounts where funds are deposited. Auxiliary organizations shall ensure that fiscal procedures and management systems are in place, consistent with </w:t>
      </w:r>
      <w:hyperlink r:id="rId13" w:tgtFrame="_blank">
        <w:r w:rsidR="00F644B4">
          <w:rPr>
            <w:rStyle w:val="InternetLink"/>
            <w:rFonts w:ascii="Arial" w:hAnsi="Arial" w:cs="Arial"/>
          </w:rPr>
          <w:t>5 CCR § 42401</w:t>
        </w:r>
      </w:hyperlink>
      <w:r w:rsidRPr="00C34E5C">
        <w:rPr>
          <w:rFonts w:ascii="Arial" w:hAnsi="Arial" w:cs="Arial"/>
        </w:rPr>
        <w:t xml:space="preserve">, to ensure effective coordination of auxiliary activities with the </w:t>
      </w:r>
      <w:del w:id="121" w:author="Andersson, Eric" w:date="2025-03-17T16:59:00Z" w16du:dateUtc="2025-03-17T23:59:00Z">
        <w:r w:rsidRPr="00C34E5C" w:rsidDel="009C679C">
          <w:rPr>
            <w:rFonts w:ascii="Arial" w:hAnsi="Arial" w:cs="Arial"/>
          </w:rPr>
          <w:delText>campus</w:delText>
        </w:r>
      </w:del>
      <w:ins w:id="122" w:author="Andersson, Eric" w:date="2025-03-17T16:59:00Z" w16du:dateUtc="2025-03-17T23:59:00Z">
        <w:r w:rsidR="009C679C">
          <w:rPr>
            <w:rFonts w:ascii="Arial" w:hAnsi="Arial" w:cs="Arial"/>
          </w:rPr>
          <w:t>university</w:t>
        </w:r>
      </w:ins>
      <w:r w:rsidRPr="00C34E5C">
        <w:rPr>
          <w:rFonts w:ascii="Arial" w:hAnsi="Arial" w:cs="Arial"/>
        </w:rPr>
        <w:t xml:space="preserve"> and in accordance with sound business practices. </w:t>
      </w:r>
    </w:p>
    <w:p w14:paraId="33B8D28F" w14:textId="58324E97" w:rsidR="006C5C85" w:rsidRPr="00C34E5C" w:rsidRDefault="0026196A" w:rsidP="0069624D">
      <w:pPr>
        <w:pStyle w:val="BodyText"/>
        <w:numPr>
          <w:ilvl w:val="0"/>
          <w:numId w:val="3"/>
        </w:numPr>
        <w:tabs>
          <w:tab w:val="left" w:pos="0"/>
        </w:tabs>
        <w:spacing w:before="120" w:after="0"/>
        <w:ind w:hanging="288"/>
        <w:rPr>
          <w:rFonts w:ascii="Arial" w:hAnsi="Arial" w:cs="Arial"/>
        </w:rPr>
      </w:pPr>
      <w:del w:id="123" w:author="Andersson, Eric" w:date="2025-03-17T15:30:00Z" w16du:dateUtc="2025-03-17T22:30:00Z">
        <w:r w:rsidRPr="00C34E5C" w:rsidDel="00703AA4">
          <w:rPr>
            <w:rFonts w:ascii="Arial" w:hAnsi="Arial" w:cs="Arial"/>
          </w:rPr>
          <w:delText xml:space="preserve">Employees of the campus with documented delegation of fiscal authority, who may or may not be officers of the auxiliary organization, may request or approve the receipt or disbursement of funds held by a campus auxiliary organization, except those revenues listed in part 4, below. </w:delText>
        </w:r>
      </w:del>
      <w:r w:rsidRPr="00C34E5C">
        <w:rPr>
          <w:rFonts w:ascii="Arial" w:hAnsi="Arial" w:cs="Arial"/>
        </w:rPr>
        <w:t>The duly authorized chief operating officer of the auxiliary organization, or designee</w:t>
      </w:r>
      <w:del w:id="124" w:author="Andersson, Eric" w:date="2025-03-17T15:30:00Z" w16du:dateUtc="2025-03-17T22:30:00Z">
        <w:r w:rsidRPr="00C34E5C" w:rsidDel="00703AA4">
          <w:rPr>
            <w:rFonts w:ascii="Arial" w:hAnsi="Arial" w:cs="Arial"/>
          </w:rPr>
          <w:delText>s</w:delText>
        </w:r>
      </w:del>
      <w:r w:rsidRPr="00C34E5C">
        <w:rPr>
          <w:rFonts w:ascii="Arial" w:hAnsi="Arial" w:cs="Arial"/>
        </w:rPr>
        <w:t xml:space="preserve">, shall establish documented corporate delegations of fiscal authority and ensure that receipts and disbursements comply with the auxiliary organization fiscal policies and internal controls, and with the written agreement with the university. The auxiliary organization shall retain any legal obligations and liabilities, fiscal liabilities, and fiduciary responsibilities associated with transactions initiated or approved by such </w:t>
      </w:r>
      <w:del w:id="125" w:author="Andersson, Eric" w:date="2025-03-17T16:59:00Z" w16du:dateUtc="2025-03-17T23:59:00Z">
        <w:r w:rsidRPr="00C34E5C" w:rsidDel="009C679C">
          <w:rPr>
            <w:rFonts w:ascii="Arial" w:hAnsi="Arial" w:cs="Arial"/>
          </w:rPr>
          <w:delText>campus</w:delText>
        </w:r>
      </w:del>
      <w:ins w:id="126" w:author="Andersson, Eric" w:date="2025-03-17T16:59:00Z" w16du:dateUtc="2025-03-17T23:59:00Z">
        <w:r w:rsidR="009C679C">
          <w:rPr>
            <w:rFonts w:ascii="Arial" w:hAnsi="Arial" w:cs="Arial"/>
          </w:rPr>
          <w:t>university</w:t>
        </w:r>
      </w:ins>
      <w:r w:rsidRPr="00C34E5C">
        <w:rPr>
          <w:rFonts w:ascii="Arial" w:hAnsi="Arial" w:cs="Arial"/>
        </w:rPr>
        <w:t xml:space="preserve"> employees with delegated authority. </w:t>
      </w:r>
    </w:p>
    <w:p w14:paraId="33B8D290" w14:textId="537AC8F6" w:rsidR="006C5C85" w:rsidRPr="00C34E5C" w:rsidRDefault="0026196A" w:rsidP="0069624D">
      <w:pPr>
        <w:pStyle w:val="BodyText"/>
        <w:numPr>
          <w:ilvl w:val="0"/>
          <w:numId w:val="3"/>
        </w:numPr>
        <w:tabs>
          <w:tab w:val="left" w:pos="0"/>
        </w:tabs>
        <w:spacing w:before="120" w:after="0"/>
        <w:ind w:hanging="288"/>
        <w:rPr>
          <w:rFonts w:ascii="Arial" w:hAnsi="Arial" w:cs="Arial"/>
        </w:rPr>
      </w:pPr>
      <w:r w:rsidRPr="00C34E5C">
        <w:rPr>
          <w:rFonts w:ascii="Arial" w:hAnsi="Arial" w:cs="Arial"/>
        </w:rPr>
        <w:t xml:space="preserve">Auxiliary organizations may accept or administer </w:t>
      </w:r>
      <w:del w:id="127" w:author="Andersson, Eric" w:date="2025-03-17T16:59:00Z" w16du:dateUtc="2025-03-17T23:59:00Z">
        <w:r w:rsidRPr="00C34E5C" w:rsidDel="009C679C">
          <w:rPr>
            <w:rFonts w:ascii="Arial" w:hAnsi="Arial" w:cs="Arial"/>
          </w:rPr>
          <w:delText>campus</w:delText>
        </w:r>
      </w:del>
      <w:ins w:id="128" w:author="Andersson, Eric" w:date="2025-03-17T16:59:00Z" w16du:dateUtc="2025-03-17T23:59:00Z">
        <w:r w:rsidR="009C679C">
          <w:rPr>
            <w:rFonts w:ascii="Arial" w:hAnsi="Arial" w:cs="Arial"/>
          </w:rPr>
          <w:t>university</w:t>
        </w:r>
      </w:ins>
      <w:r w:rsidRPr="00C34E5C">
        <w:rPr>
          <w:rFonts w:ascii="Arial" w:hAnsi="Arial" w:cs="Arial"/>
        </w:rPr>
        <w:t xml:space="preserve"> funds as an agent of the university (except those revenues listed in part 4 below) when specifically authorized in writing by the </w:t>
      </w:r>
      <w:del w:id="129" w:author="Andersson, Eric" w:date="2025-03-17T16:59:00Z" w16du:dateUtc="2025-03-17T23:59:00Z">
        <w:r w:rsidRPr="00C34E5C" w:rsidDel="009C679C">
          <w:rPr>
            <w:rFonts w:ascii="Arial" w:hAnsi="Arial" w:cs="Arial"/>
          </w:rPr>
          <w:delText>campus</w:delText>
        </w:r>
      </w:del>
      <w:ins w:id="130" w:author="Andersson, Eric" w:date="2025-03-17T16:59:00Z" w16du:dateUtc="2025-03-17T23:59:00Z">
        <w:r w:rsidR="009C679C">
          <w:rPr>
            <w:rFonts w:ascii="Arial" w:hAnsi="Arial" w:cs="Arial"/>
          </w:rPr>
          <w:t>university</w:t>
        </w:r>
      </w:ins>
      <w:r w:rsidRPr="00C34E5C">
        <w:rPr>
          <w:rFonts w:ascii="Arial" w:hAnsi="Arial" w:cs="Arial"/>
        </w:rPr>
        <w:t xml:space="preserve"> president or </w:t>
      </w:r>
      <w:del w:id="131" w:author="Andersson, Eric" w:date="2025-03-17T15:31:00Z" w16du:dateUtc="2025-03-17T22:31:00Z">
        <w:r w:rsidRPr="00C34E5C" w:rsidDel="00703AA4">
          <w:rPr>
            <w:rFonts w:ascii="Arial" w:hAnsi="Arial" w:cs="Arial"/>
          </w:rPr>
          <w:delText xml:space="preserve">their </w:delText>
        </w:r>
      </w:del>
      <w:r w:rsidRPr="00C34E5C">
        <w:rPr>
          <w:rFonts w:ascii="Arial" w:hAnsi="Arial" w:cs="Arial"/>
        </w:rPr>
        <w:t xml:space="preserve">designee. Said authorization shall be granted judiciously and only when it is advantageous to the university and supportive of the university mission. The authorization should include the rationale for making this choice </w:t>
      </w:r>
      <w:r w:rsidRPr="00C34E5C">
        <w:rPr>
          <w:rFonts w:ascii="Arial" w:hAnsi="Arial" w:cs="Arial"/>
        </w:rPr>
        <w:lastRenderedPageBreak/>
        <w:t xml:space="preserve">and clearly articulate the advantages to the university. </w:t>
      </w:r>
    </w:p>
    <w:p w14:paraId="33B8D291" w14:textId="0A4BD4A9" w:rsidR="006C5C85" w:rsidRPr="00C34E5C" w:rsidRDefault="0026196A" w:rsidP="0069624D">
      <w:pPr>
        <w:pStyle w:val="BodyText"/>
        <w:numPr>
          <w:ilvl w:val="0"/>
          <w:numId w:val="3"/>
        </w:numPr>
        <w:tabs>
          <w:tab w:val="left" w:pos="0"/>
        </w:tabs>
        <w:spacing w:before="120" w:after="0"/>
        <w:ind w:hanging="288"/>
        <w:rPr>
          <w:rFonts w:ascii="Arial" w:hAnsi="Arial" w:cs="Arial"/>
        </w:rPr>
      </w:pPr>
      <w:r w:rsidRPr="00C34E5C">
        <w:rPr>
          <w:rFonts w:ascii="Arial" w:hAnsi="Arial" w:cs="Arial"/>
        </w:rPr>
        <w:t xml:space="preserve">The following </w:t>
      </w:r>
      <w:ins w:id="132" w:author="Andersson, Eric" w:date="2025-03-14T13:59:00Z" w16du:dateUtc="2025-03-14T20:59:00Z">
        <w:r w:rsidR="00063EB1">
          <w:rPr>
            <w:rFonts w:ascii="Arial" w:hAnsi="Arial" w:cs="Arial"/>
          </w:rPr>
          <w:t xml:space="preserve">are </w:t>
        </w:r>
      </w:ins>
      <w:ins w:id="133" w:author="Andersson, Eric" w:date="2025-03-17T15:32:00Z" w16du:dateUtc="2025-03-17T22:32:00Z">
        <w:r w:rsidR="00703AA4">
          <w:rPr>
            <w:rFonts w:ascii="Arial" w:hAnsi="Arial" w:cs="Arial"/>
          </w:rPr>
          <w:t>university</w:t>
        </w:r>
        <w:r w:rsidR="00703AA4" w:rsidRPr="00C34E5C">
          <w:rPr>
            <w:rFonts w:ascii="Arial" w:hAnsi="Arial" w:cs="Arial"/>
          </w:rPr>
          <w:t xml:space="preserve"> </w:t>
        </w:r>
      </w:ins>
      <w:r w:rsidRPr="00C34E5C">
        <w:rPr>
          <w:rFonts w:ascii="Arial" w:hAnsi="Arial" w:cs="Arial"/>
        </w:rPr>
        <w:t xml:space="preserve">revenues </w:t>
      </w:r>
      <w:ins w:id="134" w:author="Andersson, Eric" w:date="2025-03-14T13:59:00Z" w16du:dateUtc="2025-03-14T20:59:00Z">
        <w:r w:rsidR="00063EB1">
          <w:rPr>
            <w:rFonts w:ascii="Arial" w:hAnsi="Arial" w:cs="Arial"/>
          </w:rPr>
          <w:t xml:space="preserve">that </w:t>
        </w:r>
      </w:ins>
      <w:r w:rsidRPr="00C34E5C">
        <w:rPr>
          <w:rFonts w:ascii="Arial" w:hAnsi="Arial" w:cs="Arial"/>
        </w:rPr>
        <w:t xml:space="preserve">shall be </w:t>
      </w:r>
      <w:del w:id="135" w:author="Andersson, Eric" w:date="2025-03-14T13:59:00Z" w16du:dateUtc="2025-03-14T20:59:00Z">
        <w:r w:rsidRPr="00C34E5C" w:rsidDel="00063EB1">
          <w:rPr>
            <w:rFonts w:ascii="Arial" w:hAnsi="Arial" w:cs="Arial"/>
          </w:rPr>
          <w:delText xml:space="preserve">solely the revenues of the campus and shall be </w:delText>
        </w:r>
      </w:del>
      <w:r w:rsidRPr="00C34E5C">
        <w:rPr>
          <w:rFonts w:ascii="Arial" w:hAnsi="Arial" w:cs="Arial"/>
        </w:rPr>
        <w:t xml:space="preserve">reported in compliance with CSU policy </w:t>
      </w:r>
      <w:hyperlink r:id="rId14" w:tgtFrame="_blank">
        <w:r w:rsidR="006C5C85" w:rsidRPr="00C34E5C">
          <w:rPr>
            <w:rStyle w:val="InternetLink"/>
            <w:rFonts w:ascii="Arial" w:hAnsi="Arial" w:cs="Arial"/>
          </w:rPr>
          <w:t>Delegation of Fiscal Authority and Responsibility</w:t>
        </w:r>
      </w:hyperlink>
      <w:r w:rsidRPr="00C34E5C">
        <w:rPr>
          <w:rFonts w:ascii="Arial" w:hAnsi="Arial" w:cs="Arial"/>
        </w:rPr>
        <w:t xml:space="preserve">. </w:t>
      </w:r>
    </w:p>
    <w:p w14:paraId="33B8D292" w14:textId="77777777" w:rsidR="006C5C85" w:rsidRPr="00C34E5C" w:rsidRDefault="0026196A" w:rsidP="0069624D">
      <w:pPr>
        <w:pStyle w:val="BodyText"/>
        <w:numPr>
          <w:ilvl w:val="1"/>
          <w:numId w:val="3"/>
        </w:numPr>
        <w:tabs>
          <w:tab w:val="left" w:pos="0"/>
        </w:tabs>
        <w:spacing w:before="120" w:after="0"/>
        <w:ind w:hanging="288"/>
        <w:rPr>
          <w:rFonts w:ascii="Arial" w:hAnsi="Arial" w:cs="Arial"/>
        </w:rPr>
      </w:pPr>
      <w:r w:rsidRPr="00C34E5C">
        <w:rPr>
          <w:rFonts w:ascii="Arial" w:hAnsi="Arial" w:cs="Arial"/>
        </w:rPr>
        <w:t xml:space="preserve">Revenues from CSU systemwide mandatory fees, which include student fees established and adjusted by the Board of Trustees and that must be paid to apply to, enroll in, or attend the university, or to pay the full cost of instruction required of some students by state statute. </w:t>
      </w:r>
    </w:p>
    <w:p w14:paraId="33B8D293" w14:textId="576FC904" w:rsidR="006C5C85" w:rsidRPr="00C34E5C" w:rsidRDefault="0026196A" w:rsidP="0069624D">
      <w:pPr>
        <w:pStyle w:val="BodyText"/>
        <w:numPr>
          <w:ilvl w:val="1"/>
          <w:numId w:val="3"/>
        </w:numPr>
        <w:tabs>
          <w:tab w:val="left" w:pos="0"/>
        </w:tabs>
        <w:spacing w:before="120" w:after="0"/>
        <w:ind w:hanging="288"/>
        <w:rPr>
          <w:rFonts w:ascii="Arial" w:hAnsi="Arial" w:cs="Arial"/>
        </w:rPr>
      </w:pPr>
      <w:r w:rsidRPr="00C34E5C">
        <w:rPr>
          <w:rFonts w:ascii="Arial" w:hAnsi="Arial" w:cs="Arial"/>
        </w:rPr>
        <w:t xml:space="preserve">Revenues from </w:t>
      </w:r>
      <w:del w:id="136" w:author="Andersson, Eric" w:date="2025-03-17T15:32:00Z" w16du:dateUtc="2025-03-17T22:32:00Z">
        <w:r w:rsidRPr="00C34E5C" w:rsidDel="00703AA4">
          <w:rPr>
            <w:rFonts w:ascii="Arial" w:hAnsi="Arial" w:cs="Arial"/>
          </w:rPr>
          <w:delText xml:space="preserve">campus </w:delText>
        </w:r>
      </w:del>
      <w:ins w:id="137" w:author="Andersson, Eric" w:date="2025-03-17T15:32:00Z" w16du:dateUtc="2025-03-17T22:32:00Z">
        <w:r w:rsidR="00703AA4">
          <w:rPr>
            <w:rFonts w:ascii="Arial" w:hAnsi="Arial" w:cs="Arial"/>
          </w:rPr>
          <w:t>university</w:t>
        </w:r>
        <w:r w:rsidR="00703AA4" w:rsidRPr="00C34E5C">
          <w:rPr>
            <w:rFonts w:ascii="Arial" w:hAnsi="Arial" w:cs="Arial"/>
          </w:rPr>
          <w:t xml:space="preserve"> </w:t>
        </w:r>
      </w:ins>
      <w:r w:rsidRPr="00C34E5C">
        <w:rPr>
          <w:rFonts w:ascii="Arial" w:hAnsi="Arial" w:cs="Arial"/>
        </w:rPr>
        <w:t xml:space="preserve">mandatory fees, which include student fees established for a </w:t>
      </w:r>
      <w:ins w:id="138" w:author="Andersson, Eric" w:date="2025-03-17T15:33:00Z" w16du:dateUtc="2025-03-17T22:33:00Z">
        <w:r w:rsidR="00703AA4">
          <w:rPr>
            <w:rFonts w:ascii="Arial" w:hAnsi="Arial" w:cs="Arial"/>
          </w:rPr>
          <w:t>university</w:t>
        </w:r>
        <w:r w:rsidR="00703AA4" w:rsidRPr="00C34E5C">
          <w:rPr>
            <w:rFonts w:ascii="Arial" w:hAnsi="Arial" w:cs="Arial"/>
          </w:rPr>
          <w:t xml:space="preserve"> </w:t>
        </w:r>
      </w:ins>
      <w:del w:id="139" w:author="Andersson, Eric" w:date="2025-03-17T15:33:00Z" w16du:dateUtc="2025-03-17T22:33:00Z">
        <w:r w:rsidRPr="00C34E5C" w:rsidDel="00703AA4">
          <w:rPr>
            <w:rFonts w:ascii="Arial" w:hAnsi="Arial" w:cs="Arial"/>
          </w:rPr>
          <w:delText xml:space="preserve">campus </w:delText>
        </w:r>
      </w:del>
      <w:r w:rsidRPr="00C34E5C">
        <w:rPr>
          <w:rFonts w:ascii="Arial" w:hAnsi="Arial" w:cs="Arial"/>
        </w:rPr>
        <w:t xml:space="preserve">and that must be paid to enroll in or attend the university. </w:t>
      </w:r>
    </w:p>
    <w:p w14:paraId="33B8D294" w14:textId="60F9C791" w:rsidR="006C5C85" w:rsidRPr="00C34E5C" w:rsidRDefault="0026196A" w:rsidP="0069624D">
      <w:pPr>
        <w:pStyle w:val="BodyText"/>
        <w:numPr>
          <w:ilvl w:val="1"/>
          <w:numId w:val="3"/>
        </w:numPr>
        <w:tabs>
          <w:tab w:val="left" w:pos="0"/>
        </w:tabs>
        <w:spacing w:before="120" w:after="0"/>
        <w:ind w:hanging="288"/>
        <w:rPr>
          <w:rFonts w:ascii="Arial" w:hAnsi="Arial" w:cs="Arial"/>
        </w:rPr>
      </w:pPr>
      <w:r w:rsidRPr="00C34E5C">
        <w:rPr>
          <w:rFonts w:ascii="Arial" w:hAnsi="Arial" w:cs="Arial"/>
        </w:rPr>
        <w:t xml:space="preserve">Revenues from </w:t>
      </w:r>
      <w:ins w:id="140" w:author="Andersson, Eric" w:date="2025-03-17T15:33:00Z" w16du:dateUtc="2025-03-17T22:33:00Z">
        <w:r w:rsidR="00703AA4">
          <w:rPr>
            <w:rFonts w:ascii="Arial" w:hAnsi="Arial" w:cs="Arial"/>
          </w:rPr>
          <w:t>university</w:t>
        </w:r>
        <w:r w:rsidR="00703AA4" w:rsidRPr="00C34E5C">
          <w:rPr>
            <w:rFonts w:ascii="Arial" w:hAnsi="Arial" w:cs="Arial"/>
          </w:rPr>
          <w:t xml:space="preserve"> </w:t>
        </w:r>
      </w:ins>
      <w:del w:id="141" w:author="Andersson, Eric" w:date="2025-03-17T15:33:00Z" w16du:dateUtc="2025-03-17T22:33:00Z">
        <w:r w:rsidRPr="00C34E5C" w:rsidDel="00703AA4">
          <w:rPr>
            <w:rFonts w:ascii="Arial" w:hAnsi="Arial" w:cs="Arial"/>
          </w:rPr>
          <w:delText xml:space="preserve">campus </w:delText>
        </w:r>
      </w:del>
      <w:r w:rsidRPr="00C34E5C">
        <w:rPr>
          <w:rFonts w:ascii="Arial" w:hAnsi="Arial" w:cs="Arial"/>
        </w:rPr>
        <w:t xml:space="preserve">student fees directly related to any state-supported course of instruction, which includes Miscellaneous Course Fees and fees for materials, services, field trips, and travel. </w:t>
      </w:r>
    </w:p>
    <w:p w14:paraId="33B8D295" w14:textId="01448735" w:rsidR="006C5C85" w:rsidRDefault="0026196A" w:rsidP="0069624D">
      <w:pPr>
        <w:pStyle w:val="BodyText"/>
        <w:numPr>
          <w:ilvl w:val="1"/>
          <w:numId w:val="3"/>
        </w:numPr>
        <w:tabs>
          <w:tab w:val="left" w:pos="0"/>
        </w:tabs>
        <w:spacing w:before="120" w:after="0"/>
        <w:ind w:hanging="288"/>
        <w:rPr>
          <w:ins w:id="142" w:author="Andersson, Eric" w:date="2025-03-14T15:14:00Z" w16du:dateUtc="2025-03-14T22:14:00Z"/>
          <w:rFonts w:ascii="Arial" w:hAnsi="Arial" w:cs="Arial"/>
        </w:rPr>
      </w:pPr>
      <w:r w:rsidRPr="00C34E5C">
        <w:rPr>
          <w:rFonts w:ascii="Arial" w:hAnsi="Arial" w:cs="Arial"/>
        </w:rPr>
        <w:t xml:space="preserve">Revenues from fees paid by matriculated CSU students to attend </w:t>
      </w:r>
      <w:ins w:id="143" w:author="Andersson, Eric" w:date="2025-03-17T15:34:00Z" w16du:dateUtc="2025-03-17T22:34:00Z">
        <w:r w:rsidR="00703AA4">
          <w:rPr>
            <w:rFonts w:ascii="Arial" w:hAnsi="Arial" w:cs="Arial"/>
          </w:rPr>
          <w:t>university</w:t>
        </w:r>
        <w:r w:rsidR="00703AA4" w:rsidRPr="00C34E5C">
          <w:rPr>
            <w:rFonts w:ascii="Arial" w:hAnsi="Arial" w:cs="Arial"/>
          </w:rPr>
          <w:t xml:space="preserve"> </w:t>
        </w:r>
      </w:ins>
      <w:del w:id="144" w:author="Andersson, Eric" w:date="2025-03-17T15:34:00Z" w16du:dateUtc="2025-03-17T22:34:00Z">
        <w:r w:rsidRPr="00C34E5C" w:rsidDel="00703AA4">
          <w:rPr>
            <w:rFonts w:ascii="Arial" w:hAnsi="Arial" w:cs="Arial"/>
          </w:rPr>
          <w:delText xml:space="preserve">campus </w:delText>
        </w:r>
      </w:del>
      <w:r w:rsidRPr="00C34E5C">
        <w:rPr>
          <w:rFonts w:ascii="Arial" w:hAnsi="Arial" w:cs="Arial"/>
        </w:rPr>
        <w:t xml:space="preserve">self-supported instructional programs for academic credit. </w:t>
      </w:r>
    </w:p>
    <w:p w14:paraId="6B3F9794" w14:textId="4EE6A382" w:rsidR="008103C6" w:rsidRPr="008103C6" w:rsidRDefault="008103C6" w:rsidP="00F70B23">
      <w:pPr>
        <w:pStyle w:val="ListParagraph"/>
        <w:numPr>
          <w:ilvl w:val="0"/>
          <w:numId w:val="3"/>
        </w:numPr>
        <w:spacing w:before="120"/>
        <w:contextualSpacing w:val="0"/>
        <w:rPr>
          <w:rFonts w:ascii="Arial" w:hAnsi="Arial" w:cs="Arial"/>
          <w:szCs w:val="24"/>
        </w:rPr>
      </w:pPr>
      <w:ins w:id="145" w:author="Andersson, Eric" w:date="2025-03-14T15:15:00Z" w16du:dateUtc="2025-03-14T22:15:00Z">
        <w:r w:rsidRPr="008103C6">
          <w:rPr>
            <w:rFonts w:ascii="Arial" w:hAnsi="Arial" w:cs="Arial"/>
            <w:szCs w:val="24"/>
          </w:rPr>
          <w:t xml:space="preserve">The </w:t>
        </w:r>
      </w:ins>
      <w:ins w:id="146" w:author="Andersson, Eric" w:date="2025-03-17T15:34:00Z" w16du:dateUtc="2025-03-17T22:34:00Z">
        <w:r w:rsidR="00703AA4">
          <w:rPr>
            <w:rFonts w:ascii="Arial" w:hAnsi="Arial" w:cs="Arial"/>
          </w:rPr>
          <w:t>university</w:t>
        </w:r>
        <w:r w:rsidR="00703AA4" w:rsidRPr="00C34E5C">
          <w:rPr>
            <w:rFonts w:ascii="Arial" w:hAnsi="Arial" w:cs="Arial"/>
          </w:rPr>
          <w:t xml:space="preserve"> </w:t>
        </w:r>
      </w:ins>
      <w:ins w:id="147" w:author="Andersson, Eric" w:date="2025-03-14T15:15:00Z" w16du:dateUtc="2025-03-14T22:15:00Z">
        <w:r w:rsidRPr="008103C6">
          <w:rPr>
            <w:rFonts w:ascii="Arial" w:hAnsi="Arial" w:cs="Arial"/>
            <w:szCs w:val="24"/>
          </w:rPr>
          <w:t xml:space="preserve">chief financial officer is the custodian of funds collected by </w:t>
        </w:r>
      </w:ins>
      <w:ins w:id="148" w:author="Andersson, Eric" w:date="2025-03-17T15:34:00Z" w16du:dateUtc="2025-03-17T22:34:00Z">
        <w:r w:rsidR="00703AA4">
          <w:rPr>
            <w:rFonts w:ascii="Arial" w:hAnsi="Arial" w:cs="Arial"/>
            <w:szCs w:val="24"/>
          </w:rPr>
          <w:t>the</w:t>
        </w:r>
      </w:ins>
      <w:ins w:id="149" w:author="Andersson, Eric" w:date="2025-03-14T15:15:00Z" w16du:dateUtc="2025-03-14T22:15:00Z">
        <w:r w:rsidRPr="008103C6">
          <w:rPr>
            <w:rFonts w:ascii="Arial" w:hAnsi="Arial" w:cs="Arial"/>
            <w:szCs w:val="24"/>
          </w:rPr>
          <w:t xml:space="preserve"> California State University on behalf of a student body organization, as specified under </w:t>
        </w:r>
      </w:ins>
      <w:ins w:id="150" w:author="Andersson, Eric" w:date="2025-03-15T08:20:00Z" w16du:dateUtc="2025-03-15T15:20:00Z">
        <w:r w:rsidR="00ED372C">
          <w:rPr>
            <w:rFonts w:ascii="Arial" w:hAnsi="Arial" w:cs="Arial"/>
            <w:szCs w:val="24"/>
          </w:rPr>
          <w:fldChar w:fldCharType="begin"/>
        </w:r>
        <w:r w:rsidR="00ED372C">
          <w:rPr>
            <w:rFonts w:ascii="Arial" w:hAnsi="Arial" w:cs="Arial"/>
            <w:szCs w:val="24"/>
          </w:rPr>
          <w:instrText>HYPERLINK "https://leginfo.legislature.ca.gov/faces/codes_displaySection.xhtml?sectionNum=89046.&amp;lawCode=EDC"</w:instrText>
        </w:r>
        <w:r w:rsidR="00ED372C">
          <w:rPr>
            <w:rFonts w:ascii="Arial" w:hAnsi="Arial" w:cs="Arial"/>
            <w:szCs w:val="24"/>
          </w:rPr>
        </w:r>
        <w:r w:rsidR="00ED372C">
          <w:rPr>
            <w:rFonts w:ascii="Arial" w:hAnsi="Arial" w:cs="Arial"/>
            <w:szCs w:val="24"/>
          </w:rPr>
          <w:fldChar w:fldCharType="separate"/>
        </w:r>
        <w:r w:rsidR="00ED372C" w:rsidRPr="00ED372C">
          <w:rPr>
            <w:rStyle w:val="Hyperlink"/>
            <w:rFonts w:ascii="Arial" w:hAnsi="Arial" w:cs="Arial"/>
            <w:szCs w:val="24"/>
          </w:rPr>
          <w:t>Cal. Educ. Code §§ </w:t>
        </w:r>
        <w:r w:rsidRPr="00ED372C">
          <w:rPr>
            <w:rStyle w:val="Hyperlink"/>
            <w:rFonts w:ascii="Arial" w:hAnsi="Arial" w:cs="Arial"/>
            <w:szCs w:val="24"/>
          </w:rPr>
          <w:t>89046</w:t>
        </w:r>
        <w:r w:rsidR="00ED372C">
          <w:rPr>
            <w:rFonts w:ascii="Arial" w:hAnsi="Arial" w:cs="Arial"/>
            <w:szCs w:val="24"/>
          </w:rPr>
          <w:fldChar w:fldCharType="end"/>
        </w:r>
      </w:ins>
      <w:ins w:id="151" w:author="Andersson, Eric" w:date="2025-03-14T15:15:00Z" w16du:dateUtc="2025-03-14T22:15:00Z">
        <w:r w:rsidRPr="008103C6">
          <w:rPr>
            <w:rFonts w:ascii="Arial" w:hAnsi="Arial" w:cs="Arial"/>
            <w:szCs w:val="24"/>
          </w:rPr>
          <w:t xml:space="preserve">, </w:t>
        </w:r>
      </w:ins>
      <w:ins w:id="152" w:author="Andersson, Eric" w:date="2025-03-15T08:20:00Z" w16du:dateUtc="2025-03-15T15:20:00Z">
        <w:r w:rsidR="00ED372C">
          <w:rPr>
            <w:rFonts w:ascii="Arial" w:hAnsi="Arial" w:cs="Arial"/>
            <w:szCs w:val="24"/>
          </w:rPr>
          <w:fldChar w:fldCharType="begin"/>
        </w:r>
        <w:r w:rsidR="00ED372C">
          <w:rPr>
            <w:rFonts w:ascii="Arial" w:hAnsi="Arial" w:cs="Arial"/>
            <w:szCs w:val="24"/>
          </w:rPr>
          <w:instrText>HYPERLINK "https://leginfo.legislature.ca.gov/faces/codes_displaySection.xhtml?sectionNum=89047.&amp;nodeTreePath=3.3.1.1.2&amp;lawCode=EDC"</w:instrText>
        </w:r>
        <w:r w:rsidR="00ED372C">
          <w:rPr>
            <w:rFonts w:ascii="Arial" w:hAnsi="Arial" w:cs="Arial"/>
            <w:szCs w:val="24"/>
          </w:rPr>
        </w:r>
        <w:r w:rsidR="00ED372C">
          <w:rPr>
            <w:rFonts w:ascii="Arial" w:hAnsi="Arial" w:cs="Arial"/>
            <w:szCs w:val="24"/>
          </w:rPr>
          <w:fldChar w:fldCharType="separate"/>
        </w:r>
        <w:r w:rsidRPr="00ED372C">
          <w:rPr>
            <w:rStyle w:val="Hyperlink"/>
            <w:rFonts w:ascii="Arial" w:hAnsi="Arial" w:cs="Arial"/>
            <w:szCs w:val="24"/>
          </w:rPr>
          <w:t>89047</w:t>
        </w:r>
        <w:r w:rsidR="00ED372C">
          <w:rPr>
            <w:rFonts w:ascii="Arial" w:hAnsi="Arial" w:cs="Arial"/>
            <w:szCs w:val="24"/>
          </w:rPr>
          <w:fldChar w:fldCharType="end"/>
        </w:r>
      </w:ins>
      <w:ins w:id="153" w:author="Andersson, Eric" w:date="2025-03-14T15:15:00Z" w16du:dateUtc="2025-03-14T22:15:00Z">
        <w:r w:rsidRPr="008103C6">
          <w:rPr>
            <w:rFonts w:ascii="Arial" w:hAnsi="Arial" w:cs="Arial"/>
            <w:szCs w:val="24"/>
          </w:rPr>
          <w:t xml:space="preserve">, </w:t>
        </w:r>
      </w:ins>
      <w:ins w:id="154" w:author="Andersson, Eric" w:date="2025-03-15T08:21:00Z" w16du:dateUtc="2025-03-15T15:21:00Z">
        <w:r w:rsidR="00ED372C">
          <w:rPr>
            <w:rFonts w:ascii="Arial" w:hAnsi="Arial" w:cs="Arial"/>
            <w:szCs w:val="24"/>
          </w:rPr>
          <w:fldChar w:fldCharType="begin"/>
        </w:r>
        <w:r w:rsidR="00ED372C">
          <w:rPr>
            <w:rFonts w:ascii="Arial" w:hAnsi="Arial" w:cs="Arial"/>
            <w:szCs w:val="24"/>
          </w:rPr>
          <w:instrText>HYPERLINK "https://leginfo.legislature.ca.gov/faces/codes_displaySection.xhtml?sectionNum=89300.&amp;lawCode=EDC"</w:instrText>
        </w:r>
        <w:r w:rsidR="00ED372C">
          <w:rPr>
            <w:rFonts w:ascii="Arial" w:hAnsi="Arial" w:cs="Arial"/>
            <w:szCs w:val="24"/>
          </w:rPr>
        </w:r>
        <w:r w:rsidR="00ED372C">
          <w:rPr>
            <w:rFonts w:ascii="Arial" w:hAnsi="Arial" w:cs="Arial"/>
            <w:szCs w:val="24"/>
          </w:rPr>
          <w:fldChar w:fldCharType="separate"/>
        </w:r>
        <w:r w:rsidRPr="00ED372C">
          <w:rPr>
            <w:rStyle w:val="Hyperlink"/>
            <w:rFonts w:ascii="Arial" w:hAnsi="Arial" w:cs="Arial"/>
            <w:szCs w:val="24"/>
          </w:rPr>
          <w:t>89300</w:t>
        </w:r>
        <w:r w:rsidR="00ED372C">
          <w:rPr>
            <w:rFonts w:ascii="Arial" w:hAnsi="Arial" w:cs="Arial"/>
            <w:szCs w:val="24"/>
          </w:rPr>
          <w:fldChar w:fldCharType="end"/>
        </w:r>
      </w:ins>
      <w:ins w:id="155" w:author="Andersson, Eric" w:date="2025-03-14T15:15:00Z" w16du:dateUtc="2025-03-14T22:15:00Z">
        <w:r w:rsidRPr="008103C6">
          <w:rPr>
            <w:rFonts w:ascii="Arial" w:hAnsi="Arial" w:cs="Arial"/>
            <w:szCs w:val="24"/>
          </w:rPr>
          <w:t xml:space="preserve">, </w:t>
        </w:r>
      </w:ins>
      <w:ins w:id="156" w:author="Andersson, Eric" w:date="2025-03-15T08:21:00Z" w16du:dateUtc="2025-03-15T15:21:00Z">
        <w:r w:rsidR="00ED372C">
          <w:rPr>
            <w:rFonts w:ascii="Arial" w:hAnsi="Arial" w:cs="Arial"/>
            <w:szCs w:val="24"/>
          </w:rPr>
          <w:fldChar w:fldCharType="begin"/>
        </w:r>
        <w:r w:rsidR="00ED372C">
          <w:rPr>
            <w:rFonts w:ascii="Arial" w:hAnsi="Arial" w:cs="Arial"/>
            <w:szCs w:val="24"/>
          </w:rPr>
          <w:instrText>HYPERLINK "https://leginfo.legislature.ca.gov/faces/codes_displaySection.xhtml?sectionNum=89301.&amp;nodeTreePath=3.3.1.3.1&amp;lawCode=EDC"</w:instrText>
        </w:r>
        <w:r w:rsidR="00ED372C">
          <w:rPr>
            <w:rFonts w:ascii="Arial" w:hAnsi="Arial" w:cs="Arial"/>
            <w:szCs w:val="24"/>
          </w:rPr>
        </w:r>
        <w:r w:rsidR="00ED372C">
          <w:rPr>
            <w:rFonts w:ascii="Arial" w:hAnsi="Arial" w:cs="Arial"/>
            <w:szCs w:val="24"/>
          </w:rPr>
          <w:fldChar w:fldCharType="separate"/>
        </w:r>
        <w:r w:rsidRPr="00ED372C">
          <w:rPr>
            <w:rStyle w:val="Hyperlink"/>
            <w:rFonts w:ascii="Arial" w:hAnsi="Arial" w:cs="Arial"/>
            <w:szCs w:val="24"/>
          </w:rPr>
          <w:t>89301</w:t>
        </w:r>
        <w:r w:rsidR="00ED372C">
          <w:rPr>
            <w:rFonts w:ascii="Arial" w:hAnsi="Arial" w:cs="Arial"/>
            <w:szCs w:val="24"/>
          </w:rPr>
          <w:fldChar w:fldCharType="end"/>
        </w:r>
      </w:ins>
      <w:ins w:id="157" w:author="Andersson, Eric" w:date="2025-03-14T15:15:00Z" w16du:dateUtc="2025-03-14T22:15:00Z">
        <w:r w:rsidRPr="008103C6">
          <w:rPr>
            <w:rFonts w:ascii="Arial" w:hAnsi="Arial" w:cs="Arial"/>
            <w:szCs w:val="24"/>
          </w:rPr>
          <w:t xml:space="preserve">, and </w:t>
        </w:r>
      </w:ins>
      <w:ins w:id="158" w:author="Andersson, Eric" w:date="2025-03-15T08:21:00Z" w16du:dateUtc="2025-03-15T15:21:00Z">
        <w:r w:rsidR="00ED372C">
          <w:rPr>
            <w:rFonts w:ascii="Arial" w:hAnsi="Arial" w:cs="Arial"/>
            <w:szCs w:val="24"/>
          </w:rPr>
          <w:fldChar w:fldCharType="begin"/>
        </w:r>
        <w:r w:rsidR="00ED372C">
          <w:rPr>
            <w:rFonts w:ascii="Arial" w:hAnsi="Arial" w:cs="Arial"/>
            <w:szCs w:val="24"/>
          </w:rPr>
          <w:instrText>HYPERLINK "https://leginfo.legislature.ca.gov/faces/codes_displaySection.xhtml?sectionNum=89750.&amp;lawCode=EDC"</w:instrText>
        </w:r>
        <w:r w:rsidR="00ED372C">
          <w:rPr>
            <w:rFonts w:ascii="Arial" w:hAnsi="Arial" w:cs="Arial"/>
            <w:szCs w:val="24"/>
          </w:rPr>
        </w:r>
        <w:r w:rsidR="00ED372C">
          <w:rPr>
            <w:rFonts w:ascii="Arial" w:hAnsi="Arial" w:cs="Arial"/>
            <w:szCs w:val="24"/>
          </w:rPr>
          <w:fldChar w:fldCharType="separate"/>
        </w:r>
        <w:r w:rsidRPr="00ED372C">
          <w:rPr>
            <w:rStyle w:val="Hyperlink"/>
            <w:rFonts w:ascii="Arial" w:hAnsi="Arial" w:cs="Arial"/>
            <w:szCs w:val="24"/>
          </w:rPr>
          <w:t>89750</w:t>
        </w:r>
        <w:r w:rsidR="00ED372C">
          <w:rPr>
            <w:rFonts w:ascii="Arial" w:hAnsi="Arial" w:cs="Arial"/>
            <w:szCs w:val="24"/>
          </w:rPr>
          <w:fldChar w:fldCharType="end"/>
        </w:r>
      </w:ins>
      <w:ins w:id="159" w:author="Andersson, Eric" w:date="2025-03-14T15:15:00Z" w16du:dateUtc="2025-03-14T22:15:00Z">
        <w:r w:rsidRPr="008103C6">
          <w:rPr>
            <w:rFonts w:ascii="Arial" w:hAnsi="Arial" w:cs="Arial"/>
            <w:szCs w:val="24"/>
          </w:rPr>
          <w:t xml:space="preserve">, and may disburse such funds only upon submission of a valid request by an office of the student body organization pursuant to </w:t>
        </w:r>
      </w:ins>
      <w:ins w:id="160" w:author="Andersson, Eric" w:date="2025-03-15T08:22:00Z" w16du:dateUtc="2025-03-15T15:22:00Z">
        <w:r w:rsidR="00117BDC">
          <w:rPr>
            <w:rFonts w:ascii="Arial" w:hAnsi="Arial" w:cs="Arial"/>
            <w:szCs w:val="24"/>
          </w:rPr>
          <w:fldChar w:fldCharType="begin"/>
        </w:r>
        <w:r w:rsidR="00117BDC">
          <w:rPr>
            <w:rFonts w:ascii="Arial" w:hAnsi="Arial" w:cs="Arial"/>
            <w:szCs w:val="24"/>
          </w:rPr>
          <w:instrText>HYPERLINK "https://leginfo.legislature.ca.gov/faces/codes_displaySection.xhtml?sectionNum=89302.&amp;lawCode=EDC"</w:instrText>
        </w:r>
        <w:r w:rsidR="00117BDC">
          <w:rPr>
            <w:rFonts w:ascii="Arial" w:hAnsi="Arial" w:cs="Arial"/>
            <w:szCs w:val="24"/>
          </w:rPr>
        </w:r>
        <w:r w:rsidR="00117BDC">
          <w:rPr>
            <w:rFonts w:ascii="Arial" w:hAnsi="Arial" w:cs="Arial"/>
            <w:szCs w:val="24"/>
          </w:rPr>
          <w:fldChar w:fldCharType="separate"/>
        </w:r>
        <w:r w:rsidRPr="00117BDC">
          <w:rPr>
            <w:rStyle w:val="Hyperlink"/>
            <w:rFonts w:ascii="Arial" w:hAnsi="Arial" w:cs="Arial"/>
            <w:szCs w:val="24"/>
          </w:rPr>
          <w:t xml:space="preserve">Cal. Educ. Code </w:t>
        </w:r>
        <w:r w:rsidR="00ED372C" w:rsidRPr="00117BDC">
          <w:rPr>
            <w:rStyle w:val="Hyperlink"/>
            <w:rFonts w:ascii="Roboto" w:hAnsi="Roboto"/>
            <w:sz w:val="23"/>
            <w:szCs w:val="23"/>
            <w:bdr w:val="none" w:sz="0" w:space="0" w:color="auto" w:frame="1"/>
          </w:rPr>
          <w:t>§</w:t>
        </w:r>
        <w:r w:rsidRPr="00117BDC">
          <w:rPr>
            <w:rStyle w:val="Hyperlink"/>
            <w:rFonts w:ascii="Arial" w:hAnsi="Arial" w:cs="Arial"/>
            <w:szCs w:val="24"/>
          </w:rPr>
          <w:t xml:space="preserve"> 89302</w:t>
        </w:r>
        <w:r w:rsidR="00117BDC">
          <w:rPr>
            <w:rFonts w:ascii="Arial" w:hAnsi="Arial" w:cs="Arial"/>
            <w:szCs w:val="24"/>
          </w:rPr>
          <w:fldChar w:fldCharType="end"/>
        </w:r>
      </w:ins>
      <w:ins w:id="161" w:author="Andersson, Eric" w:date="2025-03-14T15:15:00Z" w16du:dateUtc="2025-03-14T22:15:00Z">
        <w:r w:rsidRPr="008103C6">
          <w:rPr>
            <w:rFonts w:ascii="Arial" w:hAnsi="Arial" w:cs="Arial"/>
            <w:szCs w:val="24"/>
          </w:rPr>
          <w:t>.</w:t>
        </w:r>
      </w:ins>
    </w:p>
    <w:p w14:paraId="33B8D296" w14:textId="5583488D" w:rsidR="006C5C85" w:rsidRPr="00C34E5C" w:rsidDel="008103C6" w:rsidRDefault="0026196A" w:rsidP="0069624D">
      <w:pPr>
        <w:pStyle w:val="BodyText"/>
        <w:spacing w:before="120" w:after="0"/>
        <w:rPr>
          <w:del w:id="162" w:author="Andersson, Eric" w:date="2025-03-14T15:15:00Z" w16du:dateUtc="2025-03-14T22:15:00Z"/>
          <w:rFonts w:ascii="Arial" w:hAnsi="Arial" w:cs="Arial"/>
        </w:rPr>
      </w:pPr>
      <w:del w:id="163" w:author="Andersson, Eric" w:date="2025-03-14T15:15:00Z" w16du:dateUtc="2025-03-14T22:15:00Z">
        <w:r w:rsidRPr="00C34E5C" w:rsidDel="008103C6">
          <w:rPr>
            <w:rFonts w:ascii="Arial" w:hAnsi="Arial" w:cs="Arial"/>
          </w:rPr>
          <w:delText xml:space="preserve">As the custodian of mandatory fees collected on behalf of a student body organization, the campus CFO may only disburse such funds upon the receipt of a request for payment pursuant to CSU policy </w:delText>
        </w:r>
        <w:r w:rsidR="006C5C85" w:rsidDel="008103C6">
          <w:fldChar w:fldCharType="begin"/>
        </w:r>
        <w:r w:rsidR="006C5C85" w:rsidDel="008103C6">
          <w:delInstrText>HYPERLINK "https://calstate.policystat.com/policy/8542931/latest" \t "_blank" \h</w:delInstrText>
        </w:r>
        <w:r w:rsidR="006C5C85" w:rsidDel="008103C6">
          <w:fldChar w:fldCharType="separate"/>
        </w:r>
        <w:r w:rsidR="006C5C85" w:rsidRPr="00C34E5C" w:rsidDel="008103C6">
          <w:rPr>
            <w:rStyle w:val="InternetLink"/>
            <w:rFonts w:ascii="Arial" w:hAnsi="Arial" w:cs="Arial"/>
          </w:rPr>
          <w:delText>Administration of Student Organization Funds</w:delText>
        </w:r>
        <w:r w:rsidR="006C5C85" w:rsidDel="008103C6">
          <w:fldChar w:fldCharType="end"/>
        </w:r>
        <w:r w:rsidRPr="00C34E5C" w:rsidDel="008103C6">
          <w:rPr>
            <w:rFonts w:ascii="Arial" w:hAnsi="Arial" w:cs="Arial"/>
          </w:rPr>
          <w:delText>. Other fees, if any, collected on behalf of a student body organization will be similarly administered unless otherwise designated by a student fee referendum. The campus shall also collect and be the custodian of student body center fees.</w:delText>
        </w:r>
      </w:del>
    </w:p>
    <w:p w14:paraId="33B8D297" w14:textId="28833FD6" w:rsidR="006C5C85" w:rsidRPr="00C34E5C" w:rsidRDefault="0026196A" w:rsidP="0069624D">
      <w:pPr>
        <w:pStyle w:val="BodyText"/>
        <w:spacing w:before="120" w:after="0"/>
        <w:rPr>
          <w:rFonts w:ascii="Arial" w:hAnsi="Arial" w:cs="Arial"/>
        </w:rPr>
      </w:pPr>
      <w:del w:id="164" w:author="Andersson, Eric" w:date="2025-03-14T15:15:00Z" w16du:dateUtc="2025-03-14T22:15:00Z">
        <w:r w:rsidRPr="00C34E5C" w:rsidDel="008103C6">
          <w:rPr>
            <w:rFonts w:ascii="Arial" w:hAnsi="Arial" w:cs="Arial"/>
          </w:rPr>
          <w:delText>The campus CFO is responsible for ensuring auxiliary organization expenditures of student center fees comply with the approved purposes of the fees and with Board of Trustees and campus policy.</w:delText>
        </w:r>
      </w:del>
    </w:p>
    <w:p w14:paraId="33B8D298" w14:textId="77777777" w:rsidR="006C5C85" w:rsidRPr="00C34E5C" w:rsidRDefault="0026196A" w:rsidP="00EB0BB4">
      <w:pPr>
        <w:pStyle w:val="Heading2"/>
      </w:pPr>
      <w:bookmarkStart w:id="165" w:name="autoid-6y38d"/>
      <w:bookmarkStart w:id="166" w:name="_Toc193123410"/>
      <w:bookmarkEnd w:id="165"/>
      <w:r w:rsidRPr="00C34E5C">
        <w:t>External Audits</w:t>
      </w:r>
      <w:bookmarkEnd w:id="166"/>
    </w:p>
    <w:p w14:paraId="33B8D299" w14:textId="2B234C34"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 management shall gather information required to </w:t>
      </w:r>
      <w:r w:rsidR="0069624D" w:rsidRPr="00C34E5C">
        <w:rPr>
          <w:rFonts w:ascii="Arial" w:hAnsi="Arial" w:cs="Arial"/>
        </w:rPr>
        <w:t>certify</w:t>
      </w:r>
      <w:r w:rsidRPr="00C34E5C">
        <w:rPr>
          <w:rFonts w:ascii="Arial" w:hAnsi="Arial" w:cs="Arial"/>
        </w:rPr>
        <w:t xml:space="preserve"> compliance with information </w:t>
      </w:r>
      <w:del w:id="167" w:author="Andersson, Eric" w:date="2025-03-14T15:44:00Z" w16du:dateUtc="2025-03-14T22:44:00Z">
        <w:r w:rsidRPr="00C34E5C" w:rsidDel="00F23352">
          <w:rPr>
            <w:rFonts w:ascii="Arial" w:hAnsi="Arial" w:cs="Arial"/>
          </w:rPr>
          <w:delText xml:space="preserve">provided </w:delText>
        </w:r>
      </w:del>
      <w:ins w:id="168" w:author="Andersson, Eric" w:date="2025-03-14T15:44:00Z" w16du:dateUtc="2025-03-14T22:44:00Z">
        <w:r w:rsidR="00F23352">
          <w:rPr>
            <w:rFonts w:ascii="Arial" w:hAnsi="Arial" w:cs="Arial"/>
          </w:rPr>
          <w:t>outlined in</w:t>
        </w:r>
        <w:r w:rsidR="00F23352" w:rsidRPr="00C34E5C">
          <w:rPr>
            <w:rFonts w:ascii="Arial" w:hAnsi="Arial" w:cs="Arial"/>
          </w:rPr>
          <w:t xml:space="preserve"> </w:t>
        </w:r>
      </w:ins>
      <w:r w:rsidRPr="00C34E5C">
        <w:rPr>
          <w:rFonts w:ascii="Arial" w:hAnsi="Arial" w:cs="Arial"/>
        </w:rPr>
        <w:t>sub-sections a-e below and provide the required information to the university chief financial officer prior to April 30</w:t>
      </w:r>
      <w:ins w:id="169" w:author="Andersson, Eric" w:date="2025-03-17T15:38:00Z" w16du:dateUtc="2025-03-17T22:38:00Z">
        <w:r w:rsidR="00E234F1">
          <w:rPr>
            <w:rFonts w:ascii="Arial" w:hAnsi="Arial" w:cs="Arial"/>
          </w:rPr>
          <w:t xml:space="preserve"> of each year</w:t>
        </w:r>
      </w:ins>
      <w:r w:rsidRPr="00C34E5C">
        <w:rPr>
          <w:rFonts w:ascii="Arial" w:hAnsi="Arial" w:cs="Arial"/>
        </w:rPr>
        <w:t>.</w:t>
      </w:r>
    </w:p>
    <w:p w14:paraId="33B8D29A" w14:textId="0F734AB7" w:rsidR="006C5C85" w:rsidRPr="00C34E5C" w:rsidRDefault="0026196A" w:rsidP="0069624D">
      <w:pPr>
        <w:pStyle w:val="BodyText"/>
        <w:spacing w:before="120" w:after="0"/>
        <w:rPr>
          <w:rFonts w:ascii="Arial" w:hAnsi="Arial" w:cs="Arial"/>
        </w:rPr>
      </w:pPr>
      <w:r w:rsidRPr="00C34E5C">
        <w:rPr>
          <w:rFonts w:ascii="Arial" w:hAnsi="Arial" w:cs="Arial"/>
        </w:rPr>
        <w:t xml:space="preserve">The fair presentation of financial statements in accordance with generally accepted accounting principles (GAAP) is the responsibility of the auxiliary organization's management. In hiring external audit firms, it is the policy of the California State University (CSU) to enlist firms that possess industry-specific proficiencies </w:t>
      </w:r>
      <w:del w:id="170" w:author="Andersson, Eric" w:date="2025-03-17T15:38:00Z" w16du:dateUtc="2025-03-17T22:38:00Z">
        <w:r w:rsidRPr="00C34E5C" w:rsidDel="00E234F1">
          <w:rPr>
            <w:rFonts w:ascii="Arial" w:hAnsi="Arial" w:cs="Arial"/>
          </w:rPr>
          <w:delText xml:space="preserve">in order </w:delText>
        </w:r>
      </w:del>
      <w:r w:rsidRPr="00C34E5C">
        <w:rPr>
          <w:rFonts w:ascii="Arial" w:hAnsi="Arial" w:cs="Arial"/>
        </w:rPr>
        <w:t xml:space="preserve">to best evaluate management's assertions of the financial statements. As described in </w:t>
      </w:r>
      <w:hyperlink r:id="rId15" w:tgtFrame="_blank">
        <w:r w:rsidR="006C5C85" w:rsidRPr="00C34E5C">
          <w:rPr>
            <w:rStyle w:val="InternetLink"/>
            <w:rFonts w:ascii="Arial" w:hAnsi="Arial" w:cs="Arial"/>
          </w:rPr>
          <w:t>Cal. Educ. Code § 89900</w:t>
        </w:r>
      </w:hyperlink>
      <w:r w:rsidRPr="00C34E5C">
        <w:rPr>
          <w:rFonts w:ascii="Arial" w:hAnsi="Arial" w:cs="Arial"/>
        </w:rPr>
        <w:t xml:space="preserve"> and </w:t>
      </w:r>
      <w:hyperlink r:id="rId16" w:tgtFrame="_blank">
        <w:r w:rsidR="006C5C85" w:rsidRPr="00C34E5C">
          <w:rPr>
            <w:rStyle w:val="InternetLink"/>
            <w:rFonts w:ascii="Arial" w:hAnsi="Arial" w:cs="Arial"/>
          </w:rPr>
          <w:t>CCR</w:t>
        </w:r>
      </w:hyperlink>
      <w:hyperlink r:id="rId17" w:tgtFrame="_blank">
        <w:r w:rsidR="006C5C85" w:rsidRPr="00C34E5C">
          <w:rPr>
            <w:rStyle w:val="InternetLink"/>
            <w:rFonts w:ascii="Arial" w:hAnsi="Arial" w:cs="Arial"/>
          </w:rPr>
          <w:t xml:space="preserve"> 5 § 4240</w:t>
        </w:r>
      </w:hyperlink>
      <w:r w:rsidRPr="00C34E5C">
        <w:rPr>
          <w:rFonts w:ascii="Arial" w:hAnsi="Arial" w:cs="Arial"/>
        </w:rPr>
        <w:t>8, the responsibility for facilitating external audits rests with both the CSU, and each auxiliary organization's governing board. This dual responsibility accentuates the obligation for both parties to ensure that audits are performed professionally and by qualified independent audit firms.</w:t>
      </w:r>
    </w:p>
    <w:p w14:paraId="33B8D29B" w14:textId="77777777" w:rsidR="006C5C85" w:rsidRPr="00C34E5C" w:rsidRDefault="0026196A" w:rsidP="0069624D">
      <w:pPr>
        <w:pStyle w:val="BodyText"/>
        <w:spacing w:before="120" w:after="0"/>
        <w:rPr>
          <w:rFonts w:ascii="Arial" w:hAnsi="Arial" w:cs="Arial"/>
        </w:rPr>
      </w:pPr>
      <w:r w:rsidRPr="00C34E5C">
        <w:rPr>
          <w:rFonts w:ascii="Arial" w:hAnsi="Arial" w:cs="Arial"/>
        </w:rPr>
        <w:t>The CSU auxiliary organizations possess unique complexities including:</w:t>
      </w:r>
    </w:p>
    <w:p w14:paraId="33B8D29C" w14:textId="023D6A3C" w:rsidR="006C5C85" w:rsidRPr="00C34E5C" w:rsidRDefault="0026196A" w:rsidP="0069624D">
      <w:pPr>
        <w:pStyle w:val="BodyText"/>
        <w:numPr>
          <w:ilvl w:val="0"/>
          <w:numId w:val="4"/>
        </w:numPr>
        <w:tabs>
          <w:tab w:val="left" w:pos="0"/>
        </w:tabs>
        <w:spacing w:before="120" w:after="0"/>
        <w:rPr>
          <w:rFonts w:ascii="Arial" w:hAnsi="Arial" w:cs="Arial"/>
        </w:rPr>
      </w:pPr>
      <w:r w:rsidRPr="00C34E5C">
        <w:rPr>
          <w:rFonts w:ascii="Arial" w:hAnsi="Arial" w:cs="Arial"/>
        </w:rPr>
        <w:t xml:space="preserve">Ongoing Office of the Chancellor's (CO) guidance over related-party transactions with the </w:t>
      </w:r>
      <w:del w:id="171" w:author="Andersson, Eric" w:date="2025-03-17T15:39:00Z" w16du:dateUtc="2025-03-17T22:39:00Z">
        <w:r w:rsidRPr="00C34E5C" w:rsidDel="00E234F1">
          <w:rPr>
            <w:rFonts w:ascii="Arial" w:hAnsi="Arial" w:cs="Arial"/>
          </w:rPr>
          <w:delText>campuses</w:delText>
        </w:r>
      </w:del>
      <w:ins w:id="172" w:author="Andersson, Eric" w:date="2025-03-17T15:39:00Z" w16du:dateUtc="2025-03-17T22:39:00Z">
        <w:r w:rsidR="00E234F1">
          <w:rPr>
            <w:rFonts w:ascii="Arial" w:hAnsi="Arial" w:cs="Arial"/>
          </w:rPr>
          <w:t>universities</w:t>
        </w:r>
      </w:ins>
      <w:r w:rsidRPr="00C34E5C">
        <w:rPr>
          <w:rFonts w:ascii="Arial" w:hAnsi="Arial" w:cs="Arial"/>
        </w:rPr>
        <w:t xml:space="preserve">; </w:t>
      </w:r>
    </w:p>
    <w:p w14:paraId="33B8D29D" w14:textId="77777777" w:rsidR="006C5C85" w:rsidRPr="00C34E5C" w:rsidRDefault="0026196A" w:rsidP="0069624D">
      <w:pPr>
        <w:pStyle w:val="BodyText"/>
        <w:numPr>
          <w:ilvl w:val="0"/>
          <w:numId w:val="4"/>
        </w:numPr>
        <w:tabs>
          <w:tab w:val="left" w:pos="0"/>
        </w:tabs>
        <w:spacing w:before="120" w:after="0"/>
        <w:rPr>
          <w:rFonts w:ascii="Arial" w:hAnsi="Arial" w:cs="Arial"/>
        </w:rPr>
      </w:pPr>
      <w:r w:rsidRPr="00C34E5C">
        <w:rPr>
          <w:rFonts w:ascii="Arial" w:hAnsi="Arial" w:cs="Arial"/>
        </w:rPr>
        <w:t xml:space="preserve">Either Financial Accounting Standards Board (FASB) and/or Governmental Accounting Standards Board (GASB) accounting and reporting requirements; </w:t>
      </w:r>
    </w:p>
    <w:p w14:paraId="33B8D29E" w14:textId="77777777" w:rsidR="006C5C85" w:rsidRPr="00C34E5C" w:rsidRDefault="0026196A" w:rsidP="0069624D">
      <w:pPr>
        <w:pStyle w:val="BodyText"/>
        <w:numPr>
          <w:ilvl w:val="0"/>
          <w:numId w:val="4"/>
        </w:numPr>
        <w:tabs>
          <w:tab w:val="left" w:pos="0"/>
        </w:tabs>
        <w:spacing w:before="120" w:after="0"/>
        <w:rPr>
          <w:rFonts w:ascii="Arial" w:hAnsi="Arial" w:cs="Arial"/>
        </w:rPr>
      </w:pPr>
      <w:r w:rsidRPr="00C34E5C">
        <w:rPr>
          <w:rFonts w:ascii="Arial" w:hAnsi="Arial" w:cs="Arial"/>
        </w:rPr>
        <w:t xml:space="preserve">Significant investment portfolios and commercial operations; and </w:t>
      </w:r>
    </w:p>
    <w:p w14:paraId="33B8D29F" w14:textId="77777777" w:rsidR="006C5C85" w:rsidRPr="00C34E5C" w:rsidRDefault="0026196A" w:rsidP="0069624D">
      <w:pPr>
        <w:pStyle w:val="BodyText"/>
        <w:numPr>
          <w:ilvl w:val="0"/>
          <w:numId w:val="4"/>
        </w:numPr>
        <w:tabs>
          <w:tab w:val="left" w:pos="0"/>
        </w:tabs>
        <w:spacing w:before="120" w:after="0"/>
        <w:rPr>
          <w:rFonts w:ascii="Arial" w:hAnsi="Arial" w:cs="Arial"/>
        </w:rPr>
      </w:pPr>
      <w:r w:rsidRPr="00C34E5C">
        <w:rPr>
          <w:rFonts w:ascii="Arial" w:hAnsi="Arial" w:cs="Arial"/>
        </w:rPr>
        <w:t xml:space="preserve">Federal, state government, and other regulatory agencies' audit requirements. </w:t>
      </w:r>
    </w:p>
    <w:p w14:paraId="33B8D2A0" w14:textId="51E37201" w:rsidR="006C5C85" w:rsidRPr="00C34E5C" w:rsidRDefault="0026196A" w:rsidP="0069624D">
      <w:pPr>
        <w:pStyle w:val="BodyText"/>
        <w:spacing w:before="120" w:after="0"/>
        <w:rPr>
          <w:rFonts w:ascii="Arial" w:hAnsi="Arial" w:cs="Arial"/>
        </w:rPr>
      </w:pPr>
      <w:r w:rsidRPr="00C34E5C">
        <w:rPr>
          <w:rFonts w:ascii="Arial" w:hAnsi="Arial" w:cs="Arial"/>
        </w:rPr>
        <w:t xml:space="preserve">Given these unique complexities, the external auditors engaged to audit auxiliary organizations shall possess </w:t>
      </w:r>
      <w:ins w:id="173" w:author="Andersson, Eric" w:date="2025-03-14T15:44:00Z" w16du:dateUtc="2025-03-14T22:44:00Z">
        <w:r w:rsidR="00F23352">
          <w:rPr>
            <w:rFonts w:ascii="Arial" w:hAnsi="Arial" w:cs="Arial"/>
          </w:rPr>
          <w:t xml:space="preserve">the </w:t>
        </w:r>
      </w:ins>
      <w:r w:rsidRPr="00C34E5C">
        <w:rPr>
          <w:rFonts w:ascii="Arial" w:hAnsi="Arial" w:cs="Arial"/>
        </w:rPr>
        <w:t>following:</w:t>
      </w:r>
    </w:p>
    <w:p w14:paraId="33B8D2A1" w14:textId="77777777" w:rsidR="006C5C85" w:rsidRPr="00C34E5C" w:rsidRDefault="0026196A" w:rsidP="0069624D">
      <w:pPr>
        <w:pStyle w:val="BodyText"/>
        <w:numPr>
          <w:ilvl w:val="0"/>
          <w:numId w:val="5"/>
        </w:numPr>
        <w:tabs>
          <w:tab w:val="left" w:pos="0"/>
        </w:tabs>
        <w:spacing w:before="120" w:after="0"/>
        <w:rPr>
          <w:rFonts w:ascii="Arial" w:hAnsi="Arial" w:cs="Arial"/>
        </w:rPr>
      </w:pPr>
      <w:r w:rsidRPr="00C34E5C">
        <w:rPr>
          <w:rFonts w:ascii="Arial" w:hAnsi="Arial" w:cs="Arial"/>
        </w:rPr>
        <w:t xml:space="preserve">Experience in auditing not-for-profit organizations; </w:t>
      </w:r>
    </w:p>
    <w:p w14:paraId="33B8D2A2" w14:textId="77777777" w:rsidR="006C5C85" w:rsidRPr="00C34E5C" w:rsidRDefault="0026196A" w:rsidP="0069624D">
      <w:pPr>
        <w:pStyle w:val="BodyText"/>
        <w:numPr>
          <w:ilvl w:val="0"/>
          <w:numId w:val="5"/>
        </w:numPr>
        <w:tabs>
          <w:tab w:val="left" w:pos="0"/>
        </w:tabs>
        <w:spacing w:before="120" w:after="0"/>
        <w:rPr>
          <w:rFonts w:ascii="Arial" w:hAnsi="Arial" w:cs="Arial"/>
        </w:rPr>
      </w:pPr>
      <w:r w:rsidRPr="00C34E5C">
        <w:rPr>
          <w:rFonts w:ascii="Arial" w:hAnsi="Arial" w:cs="Arial"/>
        </w:rPr>
        <w:t xml:space="preserve">Experience in auditing clients with lines of business similar to the auxiliary organizations (example: auditors for commercial service auxiliary organizations must have relevant audit experience with retail operations); </w:t>
      </w:r>
    </w:p>
    <w:p w14:paraId="33B8D2A3" w14:textId="77777777" w:rsidR="006C5C85" w:rsidRPr="00C34E5C" w:rsidRDefault="0026196A" w:rsidP="0069624D">
      <w:pPr>
        <w:pStyle w:val="BodyText"/>
        <w:numPr>
          <w:ilvl w:val="0"/>
          <w:numId w:val="5"/>
        </w:numPr>
        <w:tabs>
          <w:tab w:val="left" w:pos="0"/>
        </w:tabs>
        <w:spacing w:before="120" w:after="0"/>
        <w:rPr>
          <w:rFonts w:ascii="Arial" w:hAnsi="Arial" w:cs="Arial"/>
        </w:rPr>
      </w:pPr>
      <w:r w:rsidRPr="00C34E5C">
        <w:rPr>
          <w:rFonts w:ascii="Arial" w:hAnsi="Arial" w:cs="Arial"/>
        </w:rPr>
        <w:t xml:space="preserve">Proficiency in both FASB and GASB accounting and reporting requirements particularly </w:t>
      </w:r>
      <w:r w:rsidRPr="00C34E5C">
        <w:rPr>
          <w:rFonts w:ascii="Arial" w:hAnsi="Arial" w:cs="Arial"/>
        </w:rPr>
        <w:lastRenderedPageBreak/>
        <w:t xml:space="preserve">in not- for-profit organizations and public universities such as the CSU; </w:t>
      </w:r>
    </w:p>
    <w:p w14:paraId="33B8D2A4" w14:textId="77777777" w:rsidR="006C5C85" w:rsidRPr="00C34E5C" w:rsidRDefault="0026196A" w:rsidP="0069624D">
      <w:pPr>
        <w:pStyle w:val="BodyText"/>
        <w:numPr>
          <w:ilvl w:val="0"/>
          <w:numId w:val="5"/>
        </w:numPr>
        <w:tabs>
          <w:tab w:val="left" w:pos="0"/>
        </w:tabs>
        <w:spacing w:before="120" w:after="0"/>
        <w:rPr>
          <w:rFonts w:ascii="Arial" w:hAnsi="Arial" w:cs="Arial"/>
        </w:rPr>
      </w:pPr>
      <w:r w:rsidRPr="00C34E5C">
        <w:rPr>
          <w:rFonts w:ascii="Arial" w:hAnsi="Arial" w:cs="Arial"/>
        </w:rPr>
        <w:t xml:space="preserve">Experience and proficiency in performing Single Audits under the Office of Management and Budget's (OMB), Title 2 U.S. Code of Federal Regulations Part 200, Uniform Administrative Requirements, Cost Principles, and Audit Requirements for Federal Awards (Uniform Guidance); </w:t>
      </w:r>
    </w:p>
    <w:p w14:paraId="33B8D2A5" w14:textId="77777777" w:rsidR="006C5C85" w:rsidRPr="00C34E5C" w:rsidRDefault="0026196A" w:rsidP="0069624D">
      <w:pPr>
        <w:pStyle w:val="BodyText"/>
        <w:numPr>
          <w:ilvl w:val="0"/>
          <w:numId w:val="5"/>
        </w:numPr>
        <w:tabs>
          <w:tab w:val="left" w:pos="0"/>
        </w:tabs>
        <w:spacing w:before="120" w:after="0"/>
        <w:rPr>
          <w:rFonts w:ascii="Arial" w:hAnsi="Arial" w:cs="Arial"/>
        </w:rPr>
      </w:pPr>
      <w:r w:rsidRPr="00C34E5C">
        <w:rPr>
          <w:rFonts w:ascii="Arial" w:hAnsi="Arial" w:cs="Arial"/>
        </w:rPr>
        <w:t xml:space="preserve">Qualifications and training to perform audits in accordance with Government Auditing Standards (GAS), issued by the Comptroller General of the United States; and </w:t>
      </w:r>
    </w:p>
    <w:p w14:paraId="33B8D2A6" w14:textId="77777777" w:rsidR="006C5C85" w:rsidRPr="00C34E5C" w:rsidRDefault="0026196A" w:rsidP="0069624D">
      <w:pPr>
        <w:pStyle w:val="BodyText"/>
        <w:numPr>
          <w:ilvl w:val="0"/>
          <w:numId w:val="5"/>
        </w:numPr>
        <w:tabs>
          <w:tab w:val="left" w:pos="0"/>
        </w:tabs>
        <w:spacing w:before="120" w:after="0"/>
        <w:rPr>
          <w:rFonts w:ascii="Arial" w:hAnsi="Arial" w:cs="Arial"/>
        </w:rPr>
      </w:pPr>
      <w:r w:rsidRPr="00C34E5C">
        <w:rPr>
          <w:rFonts w:ascii="Arial" w:hAnsi="Arial" w:cs="Arial"/>
        </w:rPr>
        <w:t xml:space="preserve">Track record of providing timely, quality financial statement audits for not-for-profit organizations. </w:t>
      </w:r>
    </w:p>
    <w:p w14:paraId="33B8D2A7" w14:textId="47C2C2BA" w:rsidR="006C5C85" w:rsidRPr="00F23352" w:rsidRDefault="0026196A" w:rsidP="00F23352">
      <w:pPr>
        <w:pStyle w:val="Heading3"/>
      </w:pPr>
      <w:bookmarkStart w:id="174" w:name="autoid-5wag6"/>
      <w:bookmarkStart w:id="175" w:name="_Toc193123411"/>
      <w:bookmarkEnd w:id="174"/>
      <w:r w:rsidRPr="00F23352">
        <w:t>Government Auditing Standards (GAS)</w:t>
      </w:r>
      <w:bookmarkEnd w:id="175"/>
    </w:p>
    <w:p w14:paraId="33B8D2A8" w14:textId="2B5BD30C" w:rsidR="006C5C85" w:rsidRPr="00C34E5C" w:rsidRDefault="0026196A" w:rsidP="0069624D">
      <w:pPr>
        <w:pStyle w:val="BodyText"/>
        <w:spacing w:before="120" w:after="0"/>
        <w:rPr>
          <w:rFonts w:ascii="Arial" w:hAnsi="Arial" w:cs="Arial"/>
        </w:rPr>
      </w:pPr>
      <w:r w:rsidRPr="00C34E5C">
        <w:rPr>
          <w:rFonts w:ascii="Arial" w:hAnsi="Arial" w:cs="Arial"/>
        </w:rPr>
        <w:t xml:space="preserve">The CSU's systemwide financial statements are required to be audited in accordance with GAS. The auxiliary organization's financial statements are consolidated into the CSU systemwide financial statements and, accordingly, </w:t>
      </w:r>
      <w:ins w:id="176" w:author="Andersson, Eric" w:date="2025-03-17T15:39:00Z" w16du:dateUtc="2025-03-17T22:39:00Z">
        <w:r w:rsidR="00E234F1">
          <w:rPr>
            <w:rFonts w:ascii="Arial" w:hAnsi="Arial" w:cs="Arial"/>
          </w:rPr>
          <w:t xml:space="preserve">the audit </w:t>
        </w:r>
      </w:ins>
      <w:r w:rsidRPr="00C34E5C">
        <w:rPr>
          <w:rFonts w:ascii="Arial" w:hAnsi="Arial" w:cs="Arial"/>
        </w:rPr>
        <w:t>is required to be performed in accordance with GAS.</w:t>
      </w:r>
    </w:p>
    <w:p w14:paraId="33B8D2A9" w14:textId="77777777" w:rsidR="006C5C85" w:rsidRPr="00C34E5C" w:rsidRDefault="0026196A" w:rsidP="0069624D">
      <w:pPr>
        <w:pStyle w:val="BodyText"/>
        <w:spacing w:before="120" w:after="0"/>
        <w:rPr>
          <w:rFonts w:ascii="Arial" w:hAnsi="Arial" w:cs="Arial"/>
        </w:rPr>
      </w:pPr>
      <w:r w:rsidRPr="00C34E5C">
        <w:rPr>
          <w:rFonts w:ascii="Arial" w:hAnsi="Arial" w:cs="Arial"/>
        </w:rPr>
        <w:t>GAS is specific about the minimum level of auditor training for each auditor assigned to the audit (Continuing Professional Education or CPE) and addresses the required documentation of auditing procedures. The external audit firm is required to document how each auditor assigned to the audit meets the minimum CPE requirements prior to contracting with the auxiliary organization and for continued compliance for returning auditors.</w:t>
      </w:r>
    </w:p>
    <w:p w14:paraId="33B8D2AA" w14:textId="77777777" w:rsidR="006C5C85" w:rsidRPr="00C34E5C" w:rsidRDefault="0026196A" w:rsidP="00F23352">
      <w:pPr>
        <w:pStyle w:val="Heading3"/>
      </w:pPr>
      <w:bookmarkStart w:id="177" w:name="autoid-8j2ga"/>
      <w:bookmarkStart w:id="178" w:name="_Toc193123412"/>
      <w:bookmarkEnd w:id="177"/>
      <w:r w:rsidRPr="00C34E5C">
        <w:t>Not-for-Profit Audit, FASB, and GASB Experience</w:t>
      </w:r>
      <w:bookmarkEnd w:id="178"/>
    </w:p>
    <w:p w14:paraId="33B8D2AB" w14:textId="403ED292" w:rsidR="006C5C85" w:rsidRPr="00C34E5C" w:rsidRDefault="0026196A" w:rsidP="0069624D">
      <w:pPr>
        <w:pStyle w:val="BodyText"/>
        <w:spacing w:before="120" w:after="0"/>
        <w:rPr>
          <w:rFonts w:ascii="Arial" w:hAnsi="Arial" w:cs="Arial"/>
        </w:rPr>
      </w:pPr>
      <w:r w:rsidRPr="00C34E5C">
        <w:rPr>
          <w:rFonts w:ascii="Arial" w:hAnsi="Arial" w:cs="Arial"/>
        </w:rPr>
        <w:t>It is essential that the external audit firm be able to demonstrate experience in auditing not-for-profit organizations</w:t>
      </w:r>
      <w:del w:id="179" w:author="Andersson, Eric" w:date="2025-03-17T15:41:00Z" w16du:dateUtc="2025-03-17T22:41:00Z">
        <w:r w:rsidRPr="00C34E5C" w:rsidDel="00E234F1">
          <w:rPr>
            <w:rFonts w:ascii="Arial" w:hAnsi="Arial" w:cs="Arial"/>
          </w:rPr>
          <w:delText>, as each of the auxiliary organizations is a not-for-profit</w:delText>
        </w:r>
      </w:del>
      <w:r w:rsidRPr="00C34E5C">
        <w:rPr>
          <w:rFonts w:ascii="Arial" w:hAnsi="Arial" w:cs="Arial"/>
        </w:rPr>
        <w:t xml:space="preserve">. Accordingly, the external audit firm must have, as existing clients, a sufficient number of not-for-profit organizations currently being audited in California. In addition, if the auxiliary organization is subject to the requirements of the OMB's Uniform Guidance, the external audit firm must have at least five clients in the last three years for which they performed </w:t>
      </w:r>
      <w:ins w:id="180" w:author="Andersson, Eric" w:date="2025-03-17T15:41:00Z" w16du:dateUtc="2025-03-17T22:41:00Z">
        <w:r w:rsidR="00E234F1" w:rsidRPr="00C34E5C">
          <w:rPr>
            <w:rFonts w:ascii="Arial" w:hAnsi="Arial" w:cs="Arial"/>
          </w:rPr>
          <w:t>Single Audits under the Office of Management and Budget's (OMB), Title 2 U.S. Code of Federal Regulations Part 200, Uniform Administrative Requirements, Cost Principles, and Audit Requirements for Federal Awards (Uniform Guidance)</w:t>
        </w:r>
      </w:ins>
      <w:del w:id="181" w:author="Andersson, Eric" w:date="2025-03-17T15:41:00Z" w16du:dateUtc="2025-03-17T22:41:00Z">
        <w:r w:rsidRPr="00C34E5C" w:rsidDel="00E234F1">
          <w:rPr>
            <w:rFonts w:ascii="Arial" w:hAnsi="Arial" w:cs="Arial"/>
          </w:rPr>
          <w:delText>single audit</w:delText>
        </w:r>
      </w:del>
      <w:r w:rsidRPr="00C34E5C">
        <w:rPr>
          <w:rFonts w:ascii="Arial" w:hAnsi="Arial" w:cs="Arial"/>
        </w:rPr>
        <w:t>. The not-for-profit client experience should be met by the external audit firm's office that will perform the audit, not just the audit firm as a whole if the audit firm has multiple offices.</w:t>
      </w:r>
    </w:p>
    <w:p w14:paraId="33B8D2A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external audit firm must also demonstrate experience in auditing both FASB and GASB organizations, as the auxiliary organizations reporting under FASB are also required to report financial statements in a GASB reporting format for inclusion in the CSU systemwide financial statements, by providing best examples of both FASB and GASB clients. If the external audit firm does not currently have GASB clients, circumstances shall be </w:t>
      </w:r>
      <w:proofErr w:type="gramStart"/>
      <w:r w:rsidRPr="00C34E5C">
        <w:rPr>
          <w:rFonts w:ascii="Arial" w:hAnsi="Arial" w:cs="Arial"/>
        </w:rPr>
        <w:t>explained</w:t>
      </w:r>
      <w:proofErr w:type="gramEnd"/>
      <w:r w:rsidRPr="00C34E5C">
        <w:rPr>
          <w:rFonts w:ascii="Arial" w:hAnsi="Arial" w:cs="Arial"/>
        </w:rPr>
        <w:t xml:space="preserve"> and evidence shall be provided that the external audit firm has sufficient knowledge of GASB requirements and previous experience in GASB audit. The auxiliary organization should evaluate the external audit firm to determine whether the firm's experience is relevant to the operations of the specific auxiliary organization being audited. Specifically, relevant experience refers to other recent firm clients with lines of business similar to the specific auxiliary organization being audited.</w:t>
      </w:r>
    </w:p>
    <w:p w14:paraId="33B8D2AD" w14:textId="77777777" w:rsidR="006C5C85" w:rsidRPr="00C34E5C" w:rsidRDefault="0026196A" w:rsidP="00F23352">
      <w:pPr>
        <w:pStyle w:val="Heading3"/>
      </w:pPr>
      <w:bookmarkStart w:id="182" w:name="autoid-ed32v"/>
      <w:bookmarkStart w:id="183" w:name="_Toc193123413"/>
      <w:bookmarkEnd w:id="182"/>
      <w:r w:rsidRPr="00C34E5C">
        <w:t>Not-for-Profit Accounting Proficiency</w:t>
      </w:r>
      <w:bookmarkEnd w:id="183"/>
    </w:p>
    <w:p w14:paraId="33B8D2AE" w14:textId="77777777" w:rsidR="006C5C85" w:rsidRPr="00C34E5C" w:rsidRDefault="0026196A" w:rsidP="0069624D">
      <w:pPr>
        <w:pStyle w:val="BodyText"/>
        <w:spacing w:before="120" w:after="0"/>
        <w:rPr>
          <w:rFonts w:ascii="Arial" w:hAnsi="Arial" w:cs="Arial"/>
        </w:rPr>
      </w:pPr>
      <w:r w:rsidRPr="00C34E5C">
        <w:rPr>
          <w:rFonts w:ascii="Arial" w:hAnsi="Arial" w:cs="Arial"/>
        </w:rPr>
        <w:t>The external audit firm is required to submit audited not-for-profit (non-CSU) financial statements recently audited. The reports submitted for review must reflect clients that use a similar report structure and are in similar lines of business. The CO will perform a technical review of those financial statements to evaluate the application of accounting principles and auditors' opinion. For auxiliary organizations reporting under GASB accounting requirements, the non-CSU financial statements submitted to the CO are required to be GASB financial statements. This requirement is primarily for evaluation of the qualifications of new prospective auditors.</w:t>
      </w:r>
    </w:p>
    <w:p w14:paraId="33B8D2A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In addition, the CO will review the auxiliary organization's financial statements for proper implementation of new accounting pronouncements and correct conversion of FASB financial </w:t>
      </w:r>
      <w:r w:rsidRPr="00C34E5C">
        <w:rPr>
          <w:rFonts w:ascii="Arial" w:hAnsi="Arial" w:cs="Arial"/>
        </w:rPr>
        <w:lastRenderedPageBreak/>
        <w:t>statements to a GASB format in the supplementary schedule as well as consistency in the quality of the financial statements.</w:t>
      </w:r>
    </w:p>
    <w:p w14:paraId="33B8D2B0" w14:textId="77777777" w:rsidR="006C5C85" w:rsidRPr="00C34E5C" w:rsidRDefault="0026196A" w:rsidP="00F23352">
      <w:pPr>
        <w:pStyle w:val="Heading3"/>
      </w:pPr>
      <w:bookmarkStart w:id="184" w:name="autoid-dvp56"/>
      <w:bookmarkStart w:id="185" w:name="_Toc193123414"/>
      <w:bookmarkEnd w:id="184"/>
      <w:r w:rsidRPr="00C34E5C">
        <w:t>References</w:t>
      </w:r>
      <w:bookmarkEnd w:id="185"/>
    </w:p>
    <w:p w14:paraId="33B8D2B1" w14:textId="77777777" w:rsidR="006C5C85" w:rsidRPr="00C34E5C" w:rsidRDefault="0026196A" w:rsidP="0069624D">
      <w:pPr>
        <w:pStyle w:val="BodyText"/>
        <w:spacing w:before="120" w:after="0"/>
        <w:rPr>
          <w:rFonts w:ascii="Arial" w:hAnsi="Arial" w:cs="Arial"/>
        </w:rPr>
      </w:pPr>
      <w:r w:rsidRPr="00C34E5C">
        <w:rPr>
          <w:rFonts w:ascii="Arial" w:hAnsi="Arial" w:cs="Arial"/>
        </w:rPr>
        <w:t>The external audit firm is required to provide to the auxiliary organization no fewer than three but preferably five references from current not-for-profit audit clients, including the name of the organization, and contact information for the chief financial officer, controller, or director of finance, total revenues, total assets of the audited organization, and the nature of the services provided by the external audit firm to the not-for-profit organization. References are required to be checked by the auxiliary organization personnel for each of the not-for-profit organization provided, assessing the organizations' perceived satisfaction, timeliness, and technical expertise of the audit firm. Reference responses should be evaluated considering the organization being audited. Specifically, the evaluation should consider adherence to the timeline requested by the client and whether the reference has lines of business similar to the specific auxiliary organization being audited. A firm with clients with relevant experience with similar clients may assist in ensuring risk assessments are effective and lead to efficient and helpful audits.</w:t>
      </w:r>
    </w:p>
    <w:p w14:paraId="33B8D2B2" w14:textId="77777777" w:rsidR="006C5C85" w:rsidRPr="00C34E5C" w:rsidRDefault="0026196A" w:rsidP="00F23352">
      <w:pPr>
        <w:pStyle w:val="Heading3"/>
      </w:pPr>
      <w:bookmarkStart w:id="186" w:name="autoid-zk7mw"/>
      <w:bookmarkStart w:id="187" w:name="_Toc193123415"/>
      <w:bookmarkEnd w:id="186"/>
      <w:r w:rsidRPr="00C34E5C">
        <w:t>Peer Review</w:t>
      </w:r>
      <w:bookmarkEnd w:id="187"/>
    </w:p>
    <w:p w14:paraId="33B8D2B3" w14:textId="77777777" w:rsidR="006C5C85" w:rsidRPr="00C34E5C" w:rsidRDefault="0026196A" w:rsidP="0069624D">
      <w:pPr>
        <w:pStyle w:val="BodyText"/>
        <w:spacing w:before="120" w:after="0"/>
        <w:rPr>
          <w:rFonts w:ascii="Arial" w:hAnsi="Arial" w:cs="Arial"/>
        </w:rPr>
      </w:pPr>
      <w:r w:rsidRPr="00C34E5C">
        <w:rPr>
          <w:rFonts w:ascii="Arial" w:hAnsi="Arial" w:cs="Arial"/>
        </w:rPr>
        <w:t>The external audit firm should demonstrate that it has completed a peer review in the most recent three years, receiving a rating of "pass". The audit firm is required to provide a copy of the Peer Review report for assessment of the results of the examination.</w:t>
      </w:r>
    </w:p>
    <w:p w14:paraId="33B8D2B4" w14:textId="77777777" w:rsidR="006C5C85" w:rsidRPr="00C34E5C" w:rsidRDefault="0026196A" w:rsidP="00F23352">
      <w:pPr>
        <w:pStyle w:val="Heading3"/>
      </w:pPr>
      <w:bookmarkStart w:id="188" w:name="autoid-25j6d"/>
      <w:bookmarkStart w:id="189" w:name="_Toc193123416"/>
      <w:bookmarkEnd w:id="188"/>
      <w:r w:rsidRPr="00F23352">
        <w:t>Office</w:t>
      </w:r>
      <w:r w:rsidRPr="00C34E5C">
        <w:t xml:space="preserve"> of the Chancellor (CO) Review</w:t>
      </w:r>
      <w:bookmarkEnd w:id="189"/>
    </w:p>
    <w:p w14:paraId="33B8D2B5" w14:textId="491BEC88" w:rsidR="006C5C85" w:rsidRPr="00C34E5C" w:rsidRDefault="0026196A" w:rsidP="0069624D">
      <w:pPr>
        <w:pStyle w:val="BodyText"/>
        <w:spacing w:before="120" w:after="0"/>
        <w:rPr>
          <w:rFonts w:ascii="Arial" w:hAnsi="Arial" w:cs="Arial"/>
        </w:rPr>
      </w:pPr>
      <w:r w:rsidRPr="00C34E5C">
        <w:rPr>
          <w:rFonts w:ascii="Arial" w:hAnsi="Arial" w:cs="Arial"/>
        </w:rPr>
        <w:t xml:space="preserve">A completed and duly signed Qualifications Review Questionnaire for Proposed Audit Firm (see Attachments) for each auxiliary organization's selected external audit firm shall be submitted annually to the CO by April 30 by the </w:t>
      </w:r>
      <w:del w:id="190" w:author="Andersson, Eric" w:date="2025-03-17T15:43:00Z" w16du:dateUtc="2025-03-17T22:43:00Z">
        <w:r w:rsidRPr="00C34E5C" w:rsidDel="00E234F1">
          <w:rPr>
            <w:rFonts w:ascii="Arial" w:hAnsi="Arial" w:cs="Arial"/>
          </w:rPr>
          <w:delText xml:space="preserve">campus </w:delText>
        </w:r>
      </w:del>
      <w:ins w:id="191" w:author="Andersson, Eric" w:date="2025-03-17T15:43:00Z" w16du:dateUtc="2025-03-17T22:43:00Z">
        <w:r w:rsidR="00E234F1">
          <w:rPr>
            <w:rFonts w:ascii="Arial" w:hAnsi="Arial" w:cs="Arial"/>
          </w:rPr>
          <w:t>university</w:t>
        </w:r>
        <w:r w:rsidR="00E234F1" w:rsidRPr="00C34E5C">
          <w:rPr>
            <w:rFonts w:ascii="Arial" w:hAnsi="Arial" w:cs="Arial"/>
          </w:rPr>
          <w:t xml:space="preserve"> </w:t>
        </w:r>
      </w:ins>
      <w:r w:rsidRPr="00C34E5C">
        <w:rPr>
          <w:rFonts w:ascii="Arial" w:hAnsi="Arial" w:cs="Arial"/>
        </w:rPr>
        <w:t xml:space="preserve">chief financial officer. The CO will review the questionnaire and notify the </w:t>
      </w:r>
      <w:ins w:id="192" w:author="Andersson, Eric" w:date="2025-03-17T15:43:00Z" w16du:dateUtc="2025-03-17T22:43:00Z">
        <w:r w:rsidR="00E234F1">
          <w:rPr>
            <w:rFonts w:ascii="Arial" w:hAnsi="Arial" w:cs="Arial"/>
          </w:rPr>
          <w:t>university</w:t>
        </w:r>
        <w:r w:rsidR="00E234F1" w:rsidRPr="00C34E5C">
          <w:rPr>
            <w:rFonts w:ascii="Arial" w:hAnsi="Arial" w:cs="Arial"/>
          </w:rPr>
          <w:t xml:space="preserve"> </w:t>
        </w:r>
      </w:ins>
      <w:del w:id="193" w:author="Andersson, Eric" w:date="2025-03-17T15:43:00Z" w16du:dateUtc="2025-03-17T22:43:00Z">
        <w:r w:rsidRPr="00C34E5C" w:rsidDel="00E234F1">
          <w:rPr>
            <w:rFonts w:ascii="Arial" w:hAnsi="Arial" w:cs="Arial"/>
          </w:rPr>
          <w:delText xml:space="preserve">campus </w:delText>
        </w:r>
      </w:del>
      <w:r w:rsidRPr="00C34E5C">
        <w:rPr>
          <w:rFonts w:ascii="Arial" w:hAnsi="Arial" w:cs="Arial"/>
        </w:rPr>
        <w:t>of the result of the review. The review is conducted annually and at any time prior to entering an engagement letter with the external audit firm. If the auxiliary organization has not changed audit firm</w:t>
      </w:r>
      <w:r w:rsidR="00EB0BB4" w:rsidRPr="00C34E5C">
        <w:rPr>
          <w:rFonts w:ascii="Arial" w:hAnsi="Arial" w:cs="Arial"/>
        </w:rPr>
        <w:t>s</w:t>
      </w:r>
      <w:r w:rsidRPr="00C34E5C">
        <w:rPr>
          <w:rFonts w:ascii="Arial" w:hAnsi="Arial" w:cs="Arial"/>
        </w:rPr>
        <w:t xml:space="preserve"> and the audit firm was previously subjected to this review process, a short form with limited information may be submitted.</w:t>
      </w:r>
    </w:p>
    <w:p w14:paraId="33B8D2B6" w14:textId="77777777" w:rsidR="006C5C85" w:rsidRPr="00C34E5C" w:rsidRDefault="0026196A" w:rsidP="00F23352">
      <w:pPr>
        <w:pStyle w:val="Heading3"/>
      </w:pPr>
      <w:bookmarkStart w:id="194" w:name="autoid-rm9jm"/>
      <w:bookmarkStart w:id="195" w:name="_Toc193123417"/>
      <w:bookmarkEnd w:id="194"/>
      <w:r w:rsidRPr="00C34E5C">
        <w:t>Training and Education</w:t>
      </w:r>
      <w:bookmarkEnd w:id="195"/>
    </w:p>
    <w:p w14:paraId="33B8D2B7" w14:textId="77777777" w:rsidR="006C5C85" w:rsidRDefault="0026196A" w:rsidP="0069624D">
      <w:pPr>
        <w:pStyle w:val="BodyText"/>
        <w:spacing w:before="120" w:after="0"/>
        <w:rPr>
          <w:ins w:id="196" w:author="Andersson, Eric" w:date="2025-03-17T16:56:00Z" w16du:dateUtc="2025-03-17T23:56:00Z"/>
          <w:rFonts w:ascii="Arial" w:hAnsi="Arial" w:cs="Arial"/>
        </w:rPr>
      </w:pPr>
      <w:r w:rsidRPr="00C34E5C">
        <w:rPr>
          <w:rFonts w:ascii="Arial" w:hAnsi="Arial" w:cs="Arial"/>
        </w:rPr>
        <w:t>The CO will conduct mandatory annual training courses (4-8 hours) for the approved external auditors of the auxiliary organization. The training aims to discuss unique events, transactions, and reporting requirements of the CSU and its auxiliary organizations.</w:t>
      </w:r>
    </w:p>
    <w:p w14:paraId="33B8D2B8" w14:textId="6DE92ED4" w:rsidR="006C5C85" w:rsidRPr="00C34E5C" w:rsidDel="00E234F1" w:rsidRDefault="00345450">
      <w:pPr>
        <w:pStyle w:val="Heading1"/>
        <w:rPr>
          <w:del w:id="197" w:author="Andersson, Eric" w:date="2025-03-17T15:43:00Z" w16du:dateUtc="2025-03-17T22:43:00Z"/>
        </w:rPr>
      </w:pPr>
      <w:bookmarkStart w:id="198" w:name="_Toc193123418"/>
      <w:ins w:id="199" w:author="Andersson, Eric" w:date="2025-03-17T16:56:00Z" w16du:dateUtc="2025-03-17T23:56:00Z">
        <w:r w:rsidRPr="00345450">
          <w:t>Procedures</w:t>
        </w:r>
      </w:ins>
      <w:bookmarkStart w:id="200" w:name="autoid-k8z2b"/>
      <w:bookmarkEnd w:id="198"/>
      <w:bookmarkEnd w:id="200"/>
      <w:del w:id="201" w:author="Andersson, Eric" w:date="2025-03-17T16:56:00Z" w16du:dateUtc="2025-03-17T23:56:00Z">
        <w:r w:rsidR="00E234F1" w:rsidRPr="00345450" w:rsidDel="00345450">
          <w:delText>Procedures</w:delText>
        </w:r>
      </w:del>
      <w:bookmarkStart w:id="202" w:name="_Toc193122836"/>
      <w:bookmarkStart w:id="203" w:name="_Toc193123030"/>
      <w:bookmarkStart w:id="204" w:name="_Toc193122837"/>
      <w:bookmarkStart w:id="205" w:name="_Toc193123031"/>
      <w:bookmarkStart w:id="206" w:name="_Toc193122838"/>
      <w:bookmarkStart w:id="207" w:name="_Toc193123032"/>
      <w:bookmarkStart w:id="208" w:name="_Toc193122839"/>
      <w:bookmarkStart w:id="209" w:name="_Toc193123033"/>
      <w:bookmarkStart w:id="210" w:name="_Toc193122840"/>
      <w:bookmarkStart w:id="211" w:name="_Toc193123034"/>
      <w:bookmarkStart w:id="212" w:name="autoid-q4xe6"/>
      <w:bookmarkEnd w:id="202"/>
      <w:bookmarkEnd w:id="203"/>
      <w:bookmarkEnd w:id="204"/>
      <w:bookmarkEnd w:id="205"/>
      <w:bookmarkEnd w:id="206"/>
      <w:bookmarkEnd w:id="207"/>
      <w:bookmarkEnd w:id="208"/>
      <w:bookmarkEnd w:id="209"/>
      <w:bookmarkEnd w:id="210"/>
      <w:bookmarkEnd w:id="211"/>
      <w:bookmarkEnd w:id="212"/>
      <w:del w:id="213" w:author="Andersson, Eric" w:date="2025-03-17T15:43:00Z" w16du:dateUtc="2025-03-17T22:43:00Z">
        <w:r w:rsidR="0026196A" w:rsidRPr="00C34E5C" w:rsidDel="00E234F1">
          <w:delText>Related CSU Policies</w:delText>
        </w:r>
      </w:del>
    </w:p>
    <w:p w14:paraId="33B8D2B9" w14:textId="63DFF4D0" w:rsidR="006C5C85" w:rsidRPr="00C34E5C" w:rsidDel="00E234F1" w:rsidRDefault="006C5C85">
      <w:pPr>
        <w:pStyle w:val="Heading1"/>
        <w:rPr>
          <w:del w:id="214" w:author="Andersson, Eric" w:date="2025-03-17T15:43:00Z" w16du:dateUtc="2025-03-17T22:43:00Z"/>
        </w:rPr>
      </w:pPr>
      <w:del w:id="215" w:author="Andersson, Eric" w:date="2025-03-17T15:43:00Z" w16du:dateUtc="2025-03-17T22:43:00Z">
        <w:r w:rsidDel="00E234F1">
          <w:rPr>
            <w:b w:val="0"/>
            <w:bCs w:val="0"/>
          </w:rPr>
          <w:fldChar w:fldCharType="begin"/>
        </w:r>
        <w:r w:rsidDel="00E234F1">
          <w:delInstrText>HYPERLINK "https://calstate.policystat.com/policy/8543151/latest" \t "_blank" \h</w:delInstrText>
        </w:r>
        <w:r w:rsidDel="00E234F1">
          <w:rPr>
            <w:b w:val="0"/>
            <w:bCs w:val="0"/>
          </w:rPr>
        </w:r>
        <w:r w:rsidDel="00E234F1">
          <w:rPr>
            <w:b w:val="0"/>
            <w:bCs w:val="0"/>
          </w:rPr>
          <w:fldChar w:fldCharType="separate"/>
        </w:r>
        <w:r w:rsidRPr="00C34E5C" w:rsidDel="00E234F1">
          <w:rPr>
            <w:rStyle w:val="InternetLink"/>
          </w:rPr>
          <w:delText>Cost Allocation / Reimbursement Plans for the CSU Operating Fund</w:delText>
        </w:r>
        <w:r w:rsidDel="00E234F1">
          <w:rPr>
            <w:b w:val="0"/>
            <w:bCs w:val="0"/>
          </w:rPr>
          <w:fldChar w:fldCharType="end"/>
        </w:r>
        <w:r w:rsidR="0026196A" w:rsidRPr="00C34E5C" w:rsidDel="00E234F1">
          <w:delText xml:space="preserve"> </w:delText>
        </w:r>
        <w:bookmarkStart w:id="216" w:name="_Toc193123225"/>
        <w:bookmarkEnd w:id="216"/>
      </w:del>
    </w:p>
    <w:p w14:paraId="33B8D2BA" w14:textId="7D6B28EE" w:rsidR="006C5C85" w:rsidRPr="00C34E5C" w:rsidDel="00E234F1" w:rsidRDefault="006C5C85">
      <w:pPr>
        <w:pStyle w:val="Heading1"/>
        <w:rPr>
          <w:del w:id="217" w:author="Andersson, Eric" w:date="2025-03-17T15:43:00Z" w16du:dateUtc="2025-03-17T22:43:00Z"/>
        </w:rPr>
      </w:pPr>
      <w:del w:id="218" w:author="Andersson, Eric" w:date="2025-03-17T15:43:00Z" w16du:dateUtc="2025-03-17T22:43:00Z">
        <w:r w:rsidDel="00E234F1">
          <w:rPr>
            <w:b w:val="0"/>
            <w:bCs w:val="0"/>
          </w:rPr>
          <w:fldChar w:fldCharType="begin"/>
        </w:r>
        <w:r w:rsidDel="00E234F1">
          <w:delInstrText>HYPERLINK "https://calstate.policystat.com/policy/11258263/latest" \t "_blank" \h</w:delInstrText>
        </w:r>
        <w:r w:rsidDel="00E234F1">
          <w:rPr>
            <w:b w:val="0"/>
            <w:bCs w:val="0"/>
          </w:rPr>
        </w:r>
        <w:r w:rsidDel="00E234F1">
          <w:rPr>
            <w:b w:val="0"/>
            <w:bCs w:val="0"/>
          </w:rPr>
          <w:fldChar w:fldCharType="separate"/>
        </w:r>
        <w:r w:rsidRPr="00C34E5C" w:rsidDel="00E234F1">
          <w:rPr>
            <w:rStyle w:val="InternetLink"/>
          </w:rPr>
          <w:delText>Placement and Control of Receipts for Campus Activities and Programs</w:delText>
        </w:r>
        <w:r w:rsidDel="00E234F1">
          <w:rPr>
            <w:b w:val="0"/>
            <w:bCs w:val="0"/>
          </w:rPr>
          <w:fldChar w:fldCharType="end"/>
        </w:r>
        <w:r w:rsidR="0026196A" w:rsidRPr="00C34E5C" w:rsidDel="00E234F1">
          <w:delText xml:space="preserve"> </w:delText>
        </w:r>
        <w:bookmarkStart w:id="219" w:name="_Toc193123226"/>
        <w:bookmarkEnd w:id="219"/>
      </w:del>
    </w:p>
    <w:p w14:paraId="33B8D2BB" w14:textId="482019D1" w:rsidR="006C5C85" w:rsidRPr="00C34E5C" w:rsidDel="00E234F1" w:rsidRDefault="006C5C85">
      <w:pPr>
        <w:pStyle w:val="Heading1"/>
        <w:rPr>
          <w:del w:id="220" w:author="Andersson, Eric" w:date="2025-03-17T15:43:00Z" w16du:dateUtc="2025-03-17T22:43:00Z"/>
        </w:rPr>
      </w:pPr>
      <w:del w:id="221" w:author="Andersson, Eric" w:date="2025-03-17T15:43:00Z" w16du:dateUtc="2025-03-17T22:43:00Z">
        <w:r w:rsidDel="00E234F1">
          <w:rPr>
            <w:b w:val="0"/>
            <w:bCs w:val="0"/>
          </w:rPr>
          <w:fldChar w:fldCharType="begin"/>
        </w:r>
        <w:r w:rsidDel="00E234F1">
          <w:delInstrText>HYPERLINK "https://calstate.policystat.com/policy/12393471/latest" \t "_blank" \h</w:delInstrText>
        </w:r>
        <w:r w:rsidDel="00E234F1">
          <w:rPr>
            <w:b w:val="0"/>
            <w:bCs w:val="0"/>
          </w:rPr>
        </w:r>
        <w:r w:rsidDel="00E234F1">
          <w:rPr>
            <w:b w:val="0"/>
            <w:bCs w:val="0"/>
          </w:rPr>
          <w:fldChar w:fldCharType="separate"/>
        </w:r>
        <w:r w:rsidRPr="00C34E5C" w:rsidDel="00E234F1">
          <w:rPr>
            <w:rStyle w:val="InternetLink"/>
          </w:rPr>
          <w:delText>CSU Contracts and Procurement</w:delText>
        </w:r>
        <w:r w:rsidDel="00E234F1">
          <w:rPr>
            <w:b w:val="0"/>
            <w:bCs w:val="0"/>
          </w:rPr>
          <w:fldChar w:fldCharType="end"/>
        </w:r>
        <w:r w:rsidR="0026196A" w:rsidRPr="00C34E5C" w:rsidDel="00E234F1">
          <w:delText xml:space="preserve"> </w:delText>
        </w:r>
        <w:bookmarkStart w:id="222" w:name="_Toc193123227"/>
        <w:bookmarkEnd w:id="222"/>
      </w:del>
    </w:p>
    <w:p w14:paraId="33B8D2BC" w14:textId="20982B57" w:rsidR="006C5C85" w:rsidRPr="00C34E5C" w:rsidDel="00E234F1" w:rsidRDefault="006C5C85">
      <w:pPr>
        <w:pStyle w:val="Heading1"/>
        <w:rPr>
          <w:del w:id="223" w:author="Andersson, Eric" w:date="2025-03-17T15:43:00Z" w16du:dateUtc="2025-03-17T22:43:00Z"/>
        </w:rPr>
      </w:pPr>
      <w:del w:id="224" w:author="Andersson, Eric" w:date="2025-03-17T15:43:00Z" w16du:dateUtc="2025-03-17T22:43:00Z">
        <w:r w:rsidDel="00E234F1">
          <w:rPr>
            <w:b w:val="0"/>
            <w:bCs w:val="0"/>
          </w:rPr>
          <w:fldChar w:fldCharType="begin"/>
        </w:r>
        <w:r w:rsidDel="00E234F1">
          <w:delInstrText>HYPERLINK "https://calstate.policystat.com/policy/9594654/latest" \t "_blank" \h</w:delInstrText>
        </w:r>
        <w:r w:rsidDel="00E234F1">
          <w:rPr>
            <w:b w:val="0"/>
            <w:bCs w:val="0"/>
          </w:rPr>
        </w:r>
        <w:r w:rsidDel="00E234F1">
          <w:rPr>
            <w:b w:val="0"/>
            <w:bCs w:val="0"/>
          </w:rPr>
          <w:fldChar w:fldCharType="separate"/>
        </w:r>
        <w:r w:rsidRPr="00C34E5C" w:rsidDel="00E234F1">
          <w:rPr>
            <w:rStyle w:val="InternetLink"/>
          </w:rPr>
          <w:delText>Delegation of Fiscal Authority and Responsibility</w:delText>
        </w:r>
        <w:r w:rsidDel="00E234F1">
          <w:rPr>
            <w:b w:val="0"/>
            <w:bCs w:val="0"/>
          </w:rPr>
          <w:fldChar w:fldCharType="end"/>
        </w:r>
        <w:r w:rsidR="0026196A" w:rsidRPr="00C34E5C" w:rsidDel="00E234F1">
          <w:delText xml:space="preserve"> </w:delText>
        </w:r>
        <w:bookmarkStart w:id="225" w:name="_Toc193123228"/>
        <w:bookmarkEnd w:id="225"/>
      </w:del>
    </w:p>
    <w:p w14:paraId="33B8D2BD" w14:textId="60ADE9B8" w:rsidR="006C5C85" w:rsidRPr="00C34E5C" w:rsidDel="00E234F1" w:rsidRDefault="006C5C85">
      <w:pPr>
        <w:pStyle w:val="Heading1"/>
        <w:rPr>
          <w:del w:id="226" w:author="Andersson, Eric" w:date="2025-03-17T15:43:00Z" w16du:dateUtc="2025-03-17T22:43:00Z"/>
        </w:rPr>
      </w:pPr>
      <w:del w:id="227" w:author="Andersson, Eric" w:date="2025-03-17T15:43:00Z" w16du:dateUtc="2025-03-17T22:43:00Z">
        <w:r w:rsidDel="00E234F1">
          <w:rPr>
            <w:b w:val="0"/>
            <w:bCs w:val="0"/>
          </w:rPr>
          <w:fldChar w:fldCharType="begin"/>
        </w:r>
        <w:r w:rsidDel="00E234F1">
          <w:delInstrText>HYPERLINK "https://calstate.policystat.com/policy/9704442/latest" \t "_blank" \h</w:delInstrText>
        </w:r>
        <w:r w:rsidDel="00E234F1">
          <w:rPr>
            <w:b w:val="0"/>
            <w:bCs w:val="0"/>
          </w:rPr>
        </w:r>
        <w:r w:rsidDel="00E234F1">
          <w:rPr>
            <w:b w:val="0"/>
            <w:bCs w:val="0"/>
          </w:rPr>
          <w:fldChar w:fldCharType="separate"/>
        </w:r>
        <w:r w:rsidRPr="00C34E5C" w:rsidDel="00E234F1">
          <w:rPr>
            <w:rStyle w:val="InternetLink"/>
          </w:rPr>
          <w:delText>Student Representation on Auxiliary Governing Boards</w:delText>
        </w:r>
        <w:r w:rsidDel="00E234F1">
          <w:rPr>
            <w:b w:val="0"/>
            <w:bCs w:val="0"/>
          </w:rPr>
          <w:fldChar w:fldCharType="end"/>
        </w:r>
        <w:r w:rsidR="0026196A" w:rsidRPr="00C34E5C" w:rsidDel="00E234F1">
          <w:delText xml:space="preserve"> </w:delText>
        </w:r>
        <w:bookmarkStart w:id="228" w:name="_Toc193123229"/>
        <w:bookmarkEnd w:id="228"/>
      </w:del>
    </w:p>
    <w:p w14:paraId="7E6C302A" w14:textId="77777777" w:rsidR="00E234F1" w:rsidRDefault="00E234F1" w:rsidP="00345450">
      <w:pPr>
        <w:pStyle w:val="Heading1"/>
        <w:rPr>
          <w:ins w:id="229" w:author="Andersson, Eric" w:date="2025-03-17T15:43:00Z" w16du:dateUtc="2025-03-17T22:43:00Z"/>
        </w:rPr>
      </w:pPr>
    </w:p>
    <w:p w14:paraId="10AB4E37" w14:textId="2744271F" w:rsidR="00440A9D" w:rsidRPr="00C34E5C" w:rsidDel="00440A9D" w:rsidRDefault="00440A9D" w:rsidP="00440A9D">
      <w:pPr>
        <w:pStyle w:val="Heading3"/>
        <w:rPr>
          <w:del w:id="230" w:author="Andersson, Eric" w:date="2025-03-17T15:49:00Z" w16du:dateUtc="2025-03-17T22:49:00Z"/>
          <w:moveTo w:id="231" w:author="Andersson, Eric" w:date="2025-03-17T15:49:00Z" w16du:dateUtc="2025-03-17T22:49:00Z"/>
        </w:rPr>
      </w:pPr>
      <w:moveToRangeStart w:id="232" w:author="Andersson, Eric" w:date="2025-03-17T15:49:00Z" w:name="move193118962"/>
      <w:moveTo w:id="233" w:author="Andersson, Eric" w:date="2025-03-17T15:49:00Z" w16du:dateUtc="2025-03-17T22:49:00Z">
        <w:del w:id="234" w:author="Andersson, Eric" w:date="2025-03-17T15:49:00Z" w16du:dateUtc="2025-03-17T22:49:00Z">
          <w:r w:rsidRPr="00C34E5C" w:rsidDel="00440A9D">
            <w:delText>Auxiliary Organization Formation Criteria</w:delText>
          </w:r>
        </w:del>
      </w:moveTo>
    </w:p>
    <w:p w14:paraId="16E44091" w14:textId="600669C1" w:rsidR="00440A9D" w:rsidRPr="00C34E5C" w:rsidRDefault="00440A9D" w:rsidP="00440A9D">
      <w:pPr>
        <w:pStyle w:val="BodyText"/>
        <w:spacing w:before="120" w:after="0"/>
        <w:rPr>
          <w:moveTo w:id="235" w:author="Andersson, Eric" w:date="2025-03-17T15:49:00Z" w16du:dateUtc="2025-03-17T22:49:00Z"/>
          <w:rFonts w:ascii="Arial" w:hAnsi="Arial" w:cs="Arial"/>
        </w:rPr>
      </w:pPr>
      <w:moveTo w:id="236" w:author="Andersson, Eric" w:date="2025-03-17T15:49:00Z" w16du:dateUtc="2025-03-17T22:49:00Z">
        <w:r w:rsidRPr="00C34E5C">
          <w:rPr>
            <w:rFonts w:ascii="Arial" w:hAnsi="Arial" w:cs="Arial"/>
          </w:rPr>
          <w:t xml:space="preserve">A new </w:t>
        </w:r>
        <w:del w:id="237" w:author="Andersson, Eric" w:date="2025-03-17T16:59:00Z" w16du:dateUtc="2025-03-17T23:59:00Z">
          <w:r w:rsidRPr="00C34E5C" w:rsidDel="009C679C">
            <w:rPr>
              <w:rFonts w:ascii="Arial" w:hAnsi="Arial" w:cs="Arial"/>
            </w:rPr>
            <w:delText>campus</w:delText>
          </w:r>
        </w:del>
      </w:moveTo>
      <w:ins w:id="238" w:author="Andersson, Eric" w:date="2025-03-17T16:59:00Z" w16du:dateUtc="2025-03-17T23:59:00Z">
        <w:r w:rsidR="009C679C">
          <w:rPr>
            <w:rFonts w:ascii="Arial" w:hAnsi="Arial" w:cs="Arial"/>
          </w:rPr>
          <w:t>university</w:t>
        </w:r>
      </w:ins>
      <w:moveTo w:id="239" w:author="Andersson, Eric" w:date="2025-03-17T15:49:00Z" w16du:dateUtc="2025-03-17T22:49:00Z">
        <w:r w:rsidRPr="00C34E5C">
          <w:rPr>
            <w:rFonts w:ascii="Arial" w:hAnsi="Arial" w:cs="Arial"/>
          </w:rPr>
          <w:t xml:space="preserve"> auxiliary organization may </w:t>
        </w:r>
        <w:del w:id="240" w:author="Andersson, Eric" w:date="2025-03-17T15:49:00Z" w16du:dateUtc="2025-03-17T22:49:00Z">
          <w:r w:rsidRPr="00C34E5C" w:rsidDel="00440A9D">
            <w:rPr>
              <w:rFonts w:ascii="Arial" w:hAnsi="Arial" w:cs="Arial"/>
            </w:rPr>
            <w:delText xml:space="preserve">not </w:delText>
          </w:r>
        </w:del>
        <w:r w:rsidRPr="00C34E5C">
          <w:rPr>
            <w:rFonts w:ascii="Arial" w:hAnsi="Arial" w:cs="Arial"/>
          </w:rPr>
          <w:t>be established with</w:t>
        </w:r>
        <w:del w:id="241" w:author="Andersson, Eric" w:date="2025-03-17T15:49:00Z" w16du:dateUtc="2025-03-17T22:49:00Z">
          <w:r w:rsidRPr="00C34E5C" w:rsidDel="00440A9D">
            <w:rPr>
              <w:rFonts w:ascii="Arial" w:hAnsi="Arial" w:cs="Arial"/>
            </w:rPr>
            <w:delText>out</w:delText>
          </w:r>
        </w:del>
        <w:r w:rsidRPr="00C34E5C">
          <w:rPr>
            <w:rFonts w:ascii="Arial" w:hAnsi="Arial" w:cs="Arial"/>
          </w:rPr>
          <w:t xml:space="preserve"> prior approval from the Chancellor. The </w:t>
        </w:r>
        <w:del w:id="242" w:author="Andersson, Eric" w:date="2025-03-17T16:59:00Z" w16du:dateUtc="2025-03-17T23:59:00Z">
          <w:r w:rsidRPr="00C34E5C" w:rsidDel="009C679C">
            <w:rPr>
              <w:rFonts w:ascii="Arial" w:hAnsi="Arial" w:cs="Arial"/>
            </w:rPr>
            <w:delText>campus</w:delText>
          </w:r>
        </w:del>
      </w:moveTo>
      <w:ins w:id="243" w:author="Andersson, Eric" w:date="2025-03-17T16:59:00Z" w16du:dateUtc="2025-03-17T23:59:00Z">
        <w:r w:rsidR="009C679C">
          <w:rPr>
            <w:rFonts w:ascii="Arial" w:hAnsi="Arial" w:cs="Arial"/>
          </w:rPr>
          <w:t>university</w:t>
        </w:r>
      </w:ins>
      <w:moveTo w:id="244" w:author="Andersson, Eric" w:date="2025-03-17T15:49:00Z" w16du:dateUtc="2025-03-17T22:49:00Z">
        <w:r w:rsidRPr="00C34E5C">
          <w:rPr>
            <w:rFonts w:ascii="Arial" w:hAnsi="Arial" w:cs="Arial"/>
          </w:rPr>
          <w:t xml:space="preserve"> president must submit a written request and recommendation, including a justification, to the Chancellor’s Office at </w:t>
        </w:r>
        <w:r>
          <w:fldChar w:fldCharType="begin"/>
        </w:r>
        <w:r>
          <w:instrText>HYPERLINK "mailto:compliance@calstate.edu" \h</w:instrText>
        </w:r>
      </w:moveTo>
      <w:moveTo w:id="245" w:author="Andersson, Eric" w:date="2025-03-17T15:49:00Z" w16du:dateUtc="2025-03-17T22:49:00Z">
        <w:r>
          <w:fldChar w:fldCharType="separate"/>
        </w:r>
        <w:r w:rsidRPr="00C34E5C">
          <w:rPr>
            <w:rStyle w:val="InternetLink"/>
            <w:rFonts w:ascii="Arial" w:hAnsi="Arial" w:cs="Arial"/>
          </w:rPr>
          <w:t>compliance@calstate.</w:t>
        </w:r>
        <w:r>
          <w:fldChar w:fldCharType="end"/>
        </w:r>
        <w:r>
          <w:fldChar w:fldCharType="begin"/>
        </w:r>
        <w:r>
          <w:instrText>HYPERLINK "mailto:compliance@calstate.edu" \h</w:instrText>
        </w:r>
      </w:moveTo>
      <w:moveTo w:id="246" w:author="Andersson, Eric" w:date="2025-03-17T15:49:00Z" w16du:dateUtc="2025-03-17T22:49:00Z">
        <w:r>
          <w:fldChar w:fldCharType="separate"/>
        </w:r>
        <w:r w:rsidRPr="00C34E5C">
          <w:rPr>
            <w:rStyle w:val="InternetLink"/>
            <w:rFonts w:ascii="Arial" w:hAnsi="Arial" w:cs="Arial"/>
          </w:rPr>
          <w:t>edu</w:t>
        </w:r>
        <w:r>
          <w:fldChar w:fldCharType="end"/>
        </w:r>
        <w:r w:rsidRPr="00C34E5C">
          <w:rPr>
            <w:rFonts w:ascii="Arial" w:hAnsi="Arial" w:cs="Arial"/>
          </w:rPr>
          <w:t xml:space="preserve"> in accordance with </w:t>
        </w:r>
        <w:r>
          <w:fldChar w:fldCharType="begin"/>
        </w:r>
        <w:r>
          <w:instrText>HYPERLINK "https://govt.westlaw.com/calregs/Document/I5AFF4A834C6911EC93A8000D3A7C4BC3?viewType=FullText&amp;listSource=Search&amp;originationContext=Search+Result&amp;transitionType=SearchItem&amp;contextData=(sc.Search)&amp;navigationPath=Search%2Fv1%2Fresults%2Fnavigation%2Fi0a93bd5200000194712441eeb2081339%3Fppcid%3Dc911dc5898814b02a92cd0322c8b527f%26Nav%3DREGULATION_PUBLICVIEW%26fragmentIdentifier%3DI5AFF4A834C6911EC93A8000D3A7C4BC3%26startIndex%3D1%26transitionType%3DSearchItem%26contextData%3D%2528sc.Default%2529%26originationContext%3DSearch%2520Result&amp;list=REGULATION_PUBLICVIEW&amp;rank=1&amp;t_T2=42600&amp;t_S1=CA+ADC+s" \t "_blank" \h</w:instrText>
        </w:r>
      </w:moveTo>
      <w:moveTo w:id="247" w:author="Andersson, Eric" w:date="2025-03-17T15:49:00Z" w16du:dateUtc="2025-03-17T22:49:00Z">
        <w:r>
          <w:fldChar w:fldCharType="separate"/>
        </w:r>
        <w:r w:rsidRPr="00C34E5C">
          <w:rPr>
            <w:rStyle w:val="InternetLink"/>
            <w:rFonts w:ascii="Arial" w:hAnsi="Arial" w:cs="Arial"/>
          </w:rPr>
          <w:t>5 CCR § 42600(b)</w:t>
        </w:r>
        <w:r>
          <w:fldChar w:fldCharType="end"/>
        </w:r>
        <w:r w:rsidRPr="00C34E5C">
          <w:rPr>
            <w:rFonts w:ascii="Arial" w:hAnsi="Arial" w:cs="Arial"/>
          </w:rPr>
          <w:t>. The submission must include:</w:t>
        </w:r>
      </w:moveTo>
    </w:p>
    <w:p w14:paraId="4D8DB113" w14:textId="77777777" w:rsidR="00440A9D" w:rsidRPr="00C34E5C" w:rsidRDefault="00440A9D" w:rsidP="00440A9D">
      <w:pPr>
        <w:pStyle w:val="BodyText"/>
        <w:numPr>
          <w:ilvl w:val="0"/>
          <w:numId w:val="14"/>
        </w:numPr>
        <w:tabs>
          <w:tab w:val="left" w:pos="0"/>
        </w:tabs>
        <w:spacing w:before="120" w:after="0"/>
        <w:rPr>
          <w:moveTo w:id="248" w:author="Andersson, Eric" w:date="2025-03-17T15:49:00Z" w16du:dateUtc="2025-03-17T22:49:00Z"/>
          <w:rFonts w:ascii="Arial" w:hAnsi="Arial" w:cs="Arial"/>
        </w:rPr>
      </w:pPr>
      <w:moveTo w:id="249" w:author="Andersson, Eric" w:date="2025-03-17T15:49:00Z" w16du:dateUtc="2025-03-17T22:49:00Z">
        <w:r w:rsidRPr="00C34E5C">
          <w:rPr>
            <w:rFonts w:ascii="Arial" w:hAnsi="Arial" w:cs="Arial"/>
          </w:rPr>
          <w:t xml:space="preserve">Organization documents, including draft articles of incorporation (with successor approval requirement provision) and bylaws; </w:t>
        </w:r>
      </w:moveTo>
    </w:p>
    <w:p w14:paraId="4FCEFACC" w14:textId="7113F644" w:rsidR="00440A9D" w:rsidRPr="00C34E5C" w:rsidRDefault="00440A9D" w:rsidP="00440A9D">
      <w:pPr>
        <w:pStyle w:val="BodyText"/>
        <w:numPr>
          <w:ilvl w:val="0"/>
          <w:numId w:val="14"/>
        </w:numPr>
        <w:tabs>
          <w:tab w:val="left" w:pos="0"/>
        </w:tabs>
        <w:spacing w:before="120" w:after="0"/>
        <w:rPr>
          <w:moveTo w:id="250" w:author="Andersson, Eric" w:date="2025-03-17T15:49:00Z" w16du:dateUtc="2025-03-17T22:49:00Z"/>
          <w:rFonts w:ascii="Arial" w:hAnsi="Arial" w:cs="Arial"/>
        </w:rPr>
      </w:pPr>
      <w:moveTo w:id="251" w:author="Andersson, Eric" w:date="2025-03-17T15:49:00Z" w16du:dateUtc="2025-03-17T22:49:00Z">
        <w:r w:rsidRPr="00C34E5C">
          <w:rPr>
            <w:rFonts w:ascii="Arial" w:hAnsi="Arial" w:cs="Arial"/>
          </w:rPr>
          <w:t xml:space="preserve"> Materials outlining the organization's purpose and relationship with the </w:t>
        </w:r>
        <w:del w:id="252" w:author="Andersson, Eric" w:date="2025-03-17T16:59:00Z" w16du:dateUtc="2025-03-17T23:59:00Z">
          <w:r w:rsidRPr="00C34E5C" w:rsidDel="009C679C">
            <w:rPr>
              <w:rFonts w:ascii="Arial" w:hAnsi="Arial" w:cs="Arial"/>
            </w:rPr>
            <w:delText>campus</w:delText>
          </w:r>
        </w:del>
      </w:moveTo>
      <w:ins w:id="253" w:author="Andersson, Eric" w:date="2025-03-17T16:59:00Z" w16du:dateUtc="2025-03-17T23:59:00Z">
        <w:r w:rsidR="009C679C">
          <w:rPr>
            <w:rFonts w:ascii="Arial" w:hAnsi="Arial" w:cs="Arial"/>
          </w:rPr>
          <w:t>university</w:t>
        </w:r>
      </w:ins>
      <w:moveTo w:id="254" w:author="Andersson, Eric" w:date="2025-03-17T15:49:00Z" w16du:dateUtc="2025-03-17T22:49:00Z">
        <w:r w:rsidRPr="00C34E5C">
          <w:rPr>
            <w:rFonts w:ascii="Arial" w:hAnsi="Arial" w:cs="Arial"/>
          </w:rPr>
          <w:t xml:space="preserve">; and </w:t>
        </w:r>
      </w:moveTo>
    </w:p>
    <w:p w14:paraId="5278363B" w14:textId="77777777" w:rsidR="00440A9D" w:rsidRPr="00C34E5C" w:rsidRDefault="00440A9D" w:rsidP="00440A9D">
      <w:pPr>
        <w:pStyle w:val="BodyText"/>
        <w:numPr>
          <w:ilvl w:val="0"/>
          <w:numId w:val="14"/>
        </w:numPr>
        <w:tabs>
          <w:tab w:val="left" w:pos="0"/>
        </w:tabs>
        <w:spacing w:before="120" w:after="0"/>
        <w:rPr>
          <w:moveTo w:id="255" w:author="Andersson, Eric" w:date="2025-03-17T15:49:00Z" w16du:dateUtc="2025-03-17T22:49:00Z"/>
          <w:rFonts w:ascii="Arial" w:hAnsi="Arial" w:cs="Arial"/>
        </w:rPr>
      </w:pPr>
      <w:moveTo w:id="256" w:author="Andersson, Eric" w:date="2025-03-17T15:49:00Z" w16du:dateUtc="2025-03-17T22:49:00Z">
        <w:r w:rsidRPr="00C34E5C">
          <w:rPr>
            <w:rFonts w:ascii="Arial" w:hAnsi="Arial" w:cs="Arial"/>
          </w:rPr>
          <w:t xml:space="preserve">Justification demonstrating the need for an additional entity to achieve the stated objectives. See </w:t>
        </w:r>
        <w:r>
          <w:fldChar w:fldCharType="begin"/>
        </w:r>
        <w:r>
          <w:instrText>HYPERLINK "https://govt.westlaw.com/calregs/Document/I5ADC32234C6911EC93A8000D3A7C4BC3?viewType=FullText&amp;listSource=Search&amp;originationContext=Search+Result&amp;transitionType=SearchItem&amp;contextData=(sc.Search)&amp;navigationPath=Search%2Fv1%2Fresults%2Fnavigation%2Fi0a93cae4000001947125f6e2fa1857a9%3Fppcid%3D389a47869c344a209baa2c68e026c4f2%26Nav%3DREGULATION_PUBLICVIEW%26fragmentIdentifier%3DI5ADC32234C6911EC93A8000D3A7C4BC3%26startIndex%3D1%26transitionType%3DSearchItem%26contextData%3D%2528sc.Default%2529%26originationContext%3DSearch%2520Result&amp;list=REGULATION_PUBLICVIEW&amp;rank=1&amp;t_T2=42407&amp;t_S1=CA+ADC+s" \t "_blank" \h</w:instrText>
        </w:r>
      </w:moveTo>
      <w:moveTo w:id="257" w:author="Andersson, Eric" w:date="2025-03-17T15:49:00Z" w16du:dateUtc="2025-03-17T22:49:00Z">
        <w:r>
          <w:fldChar w:fldCharType="separate"/>
        </w:r>
        <w:r w:rsidRPr="00C34E5C">
          <w:rPr>
            <w:rStyle w:val="InternetLink"/>
            <w:rFonts w:ascii="Arial" w:hAnsi="Arial" w:cs="Arial"/>
          </w:rPr>
          <w:t>5 CCR § 42407</w:t>
        </w:r>
        <w:r>
          <w:fldChar w:fldCharType="end"/>
        </w:r>
        <w:r w:rsidRPr="00C34E5C">
          <w:rPr>
            <w:rFonts w:ascii="Arial" w:hAnsi="Arial" w:cs="Arial"/>
          </w:rPr>
          <w:t xml:space="preserve">. </w:t>
        </w:r>
      </w:moveTo>
    </w:p>
    <w:p w14:paraId="68C55245" w14:textId="77777777" w:rsidR="00440A9D" w:rsidRPr="00C34E5C" w:rsidRDefault="00440A9D" w:rsidP="00415EAB">
      <w:pPr>
        <w:pStyle w:val="Heading2"/>
        <w:rPr>
          <w:moveTo w:id="258" w:author="Andersson, Eric" w:date="2025-03-17T15:49:00Z" w16du:dateUtc="2025-03-17T22:49:00Z"/>
        </w:rPr>
      </w:pPr>
      <w:bookmarkStart w:id="259" w:name="_Toc193123419"/>
      <w:moveTo w:id="260" w:author="Andersson, Eric" w:date="2025-03-17T15:49:00Z" w16du:dateUtc="2025-03-17T22:49:00Z">
        <w:r w:rsidRPr="00C34E5C">
          <w:t>Formation Requirements</w:t>
        </w:r>
        <w:bookmarkEnd w:id="259"/>
      </w:moveTo>
    </w:p>
    <w:p w14:paraId="74F1FCED" w14:textId="77777777" w:rsidR="00440A9D" w:rsidRPr="00C34E5C" w:rsidRDefault="00440A9D" w:rsidP="00440A9D">
      <w:pPr>
        <w:pStyle w:val="BodyText"/>
        <w:spacing w:before="120" w:after="0"/>
        <w:rPr>
          <w:moveTo w:id="261" w:author="Andersson, Eric" w:date="2025-03-17T15:49:00Z" w16du:dateUtc="2025-03-17T22:49:00Z"/>
          <w:rFonts w:ascii="Arial" w:hAnsi="Arial" w:cs="Arial"/>
        </w:rPr>
      </w:pPr>
      <w:moveTo w:id="262" w:author="Andersson, Eric" w:date="2025-03-17T15:49:00Z" w16du:dateUtc="2025-03-17T22:49:00Z">
        <w:r w:rsidRPr="00C34E5C">
          <w:rPr>
            <w:rFonts w:ascii="Arial" w:hAnsi="Arial" w:cs="Arial"/>
          </w:rPr>
          <w:t>The formation of a public benefit nonprofit organization chartered under California law and exempt from taxation under federal and state laws requires the completion of various actions and filing requirements. Key requirements include, but are not limited to:</w:t>
        </w:r>
      </w:moveTo>
    </w:p>
    <w:p w14:paraId="02810477" w14:textId="77777777" w:rsidR="00440A9D" w:rsidRPr="00C34E5C" w:rsidRDefault="00440A9D" w:rsidP="00440A9D">
      <w:pPr>
        <w:pStyle w:val="BodyText"/>
        <w:numPr>
          <w:ilvl w:val="0"/>
          <w:numId w:val="15"/>
        </w:numPr>
        <w:tabs>
          <w:tab w:val="left" w:pos="0"/>
        </w:tabs>
        <w:spacing w:before="120" w:after="0"/>
        <w:rPr>
          <w:moveTo w:id="263" w:author="Andersson, Eric" w:date="2025-03-17T15:49:00Z" w16du:dateUtc="2025-03-17T22:49:00Z"/>
          <w:rFonts w:ascii="Arial" w:hAnsi="Arial" w:cs="Arial"/>
        </w:rPr>
      </w:pPr>
      <w:moveTo w:id="264" w:author="Andersson, Eric" w:date="2025-03-17T15:49:00Z" w16du:dateUtc="2025-03-17T22:49:00Z">
        <w:r w:rsidRPr="00C34E5C">
          <w:rPr>
            <w:rFonts w:ascii="Arial" w:hAnsi="Arial" w:cs="Arial"/>
          </w:rPr>
          <w:t xml:space="preserve">Submitting the original articles of incorporation and fee with the Secretary of State, </w:t>
        </w:r>
      </w:moveTo>
    </w:p>
    <w:p w14:paraId="2A950028" w14:textId="77777777" w:rsidR="00440A9D" w:rsidRPr="00C34E5C" w:rsidRDefault="00440A9D" w:rsidP="00440A9D">
      <w:pPr>
        <w:pStyle w:val="BodyText"/>
        <w:numPr>
          <w:ilvl w:val="0"/>
          <w:numId w:val="15"/>
        </w:numPr>
        <w:tabs>
          <w:tab w:val="left" w:pos="0"/>
        </w:tabs>
        <w:spacing w:before="120" w:after="0"/>
        <w:rPr>
          <w:moveTo w:id="265" w:author="Andersson, Eric" w:date="2025-03-17T15:49:00Z" w16du:dateUtc="2025-03-17T22:49:00Z"/>
          <w:rFonts w:ascii="Arial" w:hAnsi="Arial" w:cs="Arial"/>
        </w:rPr>
      </w:pPr>
      <w:moveTo w:id="266" w:author="Andersson, Eric" w:date="2025-03-17T15:49:00Z" w16du:dateUtc="2025-03-17T22:49:00Z">
        <w:r w:rsidRPr="00C34E5C">
          <w:rPr>
            <w:rFonts w:ascii="Arial" w:hAnsi="Arial" w:cs="Arial"/>
          </w:rPr>
          <w:lastRenderedPageBreak/>
          <w:t xml:space="preserve">Obtaining a federal Employer Identification Number and tax-exempt status; and </w:t>
        </w:r>
      </w:moveTo>
    </w:p>
    <w:p w14:paraId="3133B77B" w14:textId="77777777" w:rsidR="00440A9D" w:rsidRPr="00C34E5C" w:rsidRDefault="00440A9D" w:rsidP="00440A9D">
      <w:pPr>
        <w:pStyle w:val="BodyText"/>
        <w:numPr>
          <w:ilvl w:val="0"/>
          <w:numId w:val="15"/>
        </w:numPr>
        <w:tabs>
          <w:tab w:val="left" w:pos="0"/>
        </w:tabs>
        <w:spacing w:before="120" w:after="0"/>
        <w:rPr>
          <w:moveTo w:id="267" w:author="Andersson, Eric" w:date="2025-03-17T15:49:00Z" w16du:dateUtc="2025-03-17T22:49:00Z"/>
          <w:rFonts w:ascii="Arial" w:hAnsi="Arial" w:cs="Arial"/>
        </w:rPr>
      </w:pPr>
      <w:moveTo w:id="268" w:author="Andersson, Eric" w:date="2025-03-17T15:49:00Z" w16du:dateUtc="2025-03-17T22:49:00Z">
        <w:r w:rsidRPr="00C34E5C">
          <w:rPr>
            <w:rFonts w:ascii="Arial" w:hAnsi="Arial" w:cs="Arial"/>
          </w:rPr>
          <w:t xml:space="preserve">Obtaining state tax exempt status. </w:t>
        </w:r>
      </w:moveTo>
    </w:p>
    <w:p w14:paraId="2812B5F6" w14:textId="77777777" w:rsidR="00440A9D" w:rsidRPr="00C34E5C" w:rsidRDefault="00440A9D" w:rsidP="00440A9D">
      <w:pPr>
        <w:pStyle w:val="BodyText"/>
        <w:spacing w:before="120" w:after="0"/>
        <w:rPr>
          <w:moveTo w:id="269" w:author="Andersson, Eric" w:date="2025-03-17T15:49:00Z" w16du:dateUtc="2025-03-17T22:49:00Z"/>
          <w:rFonts w:ascii="Arial" w:hAnsi="Arial" w:cs="Arial"/>
        </w:rPr>
      </w:pPr>
      <w:moveTo w:id="270" w:author="Andersson, Eric" w:date="2025-03-17T15:49:00Z" w16du:dateUtc="2025-03-17T22:49:00Z">
        <w:r w:rsidRPr="00C34E5C">
          <w:rPr>
            <w:rFonts w:ascii="Arial" w:hAnsi="Arial" w:cs="Arial"/>
          </w:rPr>
          <w:t xml:space="preserve">For a comprehensive list, see Auxiliary Organization Corporate Formation and Ongoing Reporting Checklist (C-6) at </w:t>
        </w:r>
        <w:r>
          <w:fldChar w:fldCharType="begin"/>
        </w:r>
        <w:r>
          <w:instrText>HYPERLINK "https://csuaoa.org/resources/reports/" \t "_blank" \h</w:instrText>
        </w:r>
      </w:moveTo>
      <w:moveTo w:id="271" w:author="Andersson, Eric" w:date="2025-03-17T15:49:00Z" w16du:dateUtc="2025-03-17T22:49:00Z">
        <w:r>
          <w:fldChar w:fldCharType="separate"/>
        </w:r>
        <w:r w:rsidRPr="00C34E5C">
          <w:rPr>
            <w:rStyle w:val="InternetLink"/>
            <w:rFonts w:ascii="Arial" w:hAnsi="Arial" w:cs="Arial"/>
          </w:rPr>
          <w:t>csuaoa</w:t>
        </w:r>
        <w:r>
          <w:fldChar w:fldCharType="end"/>
        </w:r>
        <w:r>
          <w:fldChar w:fldCharType="begin"/>
        </w:r>
        <w:r>
          <w:instrText>HYPERLINK "https://csuaoa.org/resources/reports/" \t "_blank" \h</w:instrText>
        </w:r>
      </w:moveTo>
      <w:moveTo w:id="272" w:author="Andersson, Eric" w:date="2025-03-17T15:49:00Z" w16du:dateUtc="2025-03-17T22:49:00Z">
        <w:r>
          <w:fldChar w:fldCharType="separate"/>
        </w:r>
        <w:r w:rsidRPr="00C34E5C">
          <w:rPr>
            <w:rStyle w:val="InternetLink"/>
            <w:rFonts w:ascii="Arial" w:hAnsi="Arial" w:cs="Arial"/>
          </w:rPr>
          <w:t>.org/resources/reports/</w:t>
        </w:r>
        <w:r>
          <w:fldChar w:fldCharType="end"/>
        </w:r>
        <w:r w:rsidRPr="00C34E5C">
          <w:rPr>
            <w:rFonts w:ascii="Arial" w:hAnsi="Arial" w:cs="Arial"/>
          </w:rPr>
          <w:t xml:space="preserve"> (log-in required).</w:t>
        </w:r>
      </w:moveTo>
    </w:p>
    <w:p w14:paraId="70DB74C2" w14:textId="77777777" w:rsidR="00440A9D" w:rsidRPr="00C34E5C" w:rsidRDefault="00440A9D" w:rsidP="00440A9D">
      <w:pPr>
        <w:pStyle w:val="Heading2"/>
        <w:rPr>
          <w:moveTo w:id="273" w:author="Andersson, Eric" w:date="2025-03-17T15:49:00Z" w16du:dateUtc="2025-03-17T22:49:00Z"/>
        </w:rPr>
      </w:pPr>
      <w:bookmarkStart w:id="274" w:name="_Toc193123420"/>
      <w:moveTo w:id="275" w:author="Andersson, Eric" w:date="2025-03-17T15:49:00Z" w16du:dateUtc="2025-03-17T22:49:00Z">
        <w:r w:rsidRPr="00C34E5C">
          <w:t>Auxiliary Organization Operating Agreement</w:t>
        </w:r>
        <w:bookmarkEnd w:id="274"/>
      </w:moveTo>
    </w:p>
    <w:p w14:paraId="2E1B20E0" w14:textId="25DB70C9" w:rsidR="00440A9D" w:rsidRPr="00C34E5C" w:rsidRDefault="00440A9D" w:rsidP="00440A9D">
      <w:pPr>
        <w:pStyle w:val="BodyText"/>
        <w:spacing w:before="120" w:after="0"/>
        <w:rPr>
          <w:moveTo w:id="276" w:author="Andersson, Eric" w:date="2025-03-17T15:49:00Z" w16du:dateUtc="2025-03-17T22:49:00Z"/>
          <w:rFonts w:ascii="Arial" w:hAnsi="Arial" w:cs="Arial"/>
        </w:rPr>
      </w:pPr>
      <w:moveTo w:id="277" w:author="Andersson, Eric" w:date="2025-03-17T15:49:00Z" w16du:dateUtc="2025-03-17T22:49:00Z">
        <w:r w:rsidRPr="00C34E5C">
          <w:rPr>
            <w:rFonts w:ascii="Arial" w:hAnsi="Arial" w:cs="Arial"/>
          </w:rPr>
          <w:t xml:space="preserve">After receiving conditional approval from the Chancellor and fulfilling all formation requirements, the </w:t>
        </w:r>
        <w:del w:id="278" w:author="Andersson, Eric" w:date="2025-03-17T16:59:00Z" w16du:dateUtc="2025-03-17T23:59:00Z">
          <w:r w:rsidRPr="00C34E5C" w:rsidDel="009C679C">
            <w:rPr>
              <w:rFonts w:ascii="Arial" w:hAnsi="Arial" w:cs="Arial"/>
            </w:rPr>
            <w:delText>campus</w:delText>
          </w:r>
        </w:del>
      </w:moveTo>
      <w:ins w:id="279" w:author="Andersson, Eric" w:date="2025-03-17T16:59:00Z" w16du:dateUtc="2025-03-17T23:59:00Z">
        <w:r w:rsidR="009C679C">
          <w:rPr>
            <w:rFonts w:ascii="Arial" w:hAnsi="Arial" w:cs="Arial"/>
          </w:rPr>
          <w:t>university</w:t>
        </w:r>
      </w:ins>
      <w:moveTo w:id="280" w:author="Andersson, Eric" w:date="2025-03-17T15:49:00Z" w16du:dateUtc="2025-03-17T22:49:00Z">
        <w:r w:rsidRPr="00C34E5C">
          <w:rPr>
            <w:rFonts w:ascii="Arial" w:hAnsi="Arial" w:cs="Arial"/>
          </w:rPr>
          <w:t xml:space="preserve"> must submit an </w:t>
        </w:r>
        <w:r w:rsidRPr="00C34E5C">
          <w:rPr>
            <w:rFonts w:ascii="Arial" w:hAnsi="Arial" w:cs="Arial"/>
            <w:i/>
          </w:rPr>
          <w:t>Auxiliary Operating Agreement</w:t>
        </w:r>
        <w:r w:rsidRPr="00C34E5C">
          <w:rPr>
            <w:rFonts w:ascii="Arial" w:hAnsi="Arial" w:cs="Arial"/>
          </w:rPr>
          <w:t xml:space="preserve"> (see Attachment 1) to the chancellor's office at </w:t>
        </w:r>
        <w:r>
          <w:fldChar w:fldCharType="begin"/>
        </w:r>
        <w:r>
          <w:instrText>HYPERLINK "mailto:compliance@calstate.edu" \h</w:instrText>
        </w:r>
      </w:moveTo>
      <w:moveTo w:id="281" w:author="Andersson, Eric" w:date="2025-03-17T15:49:00Z" w16du:dateUtc="2025-03-17T22:49:00Z">
        <w:r>
          <w:fldChar w:fldCharType="separate"/>
        </w:r>
        <w:r w:rsidRPr="00C34E5C">
          <w:rPr>
            <w:rStyle w:val="InternetLink"/>
            <w:rFonts w:ascii="Arial" w:hAnsi="Arial" w:cs="Arial"/>
          </w:rPr>
          <w:t>compliance@calstate.</w:t>
        </w:r>
        <w:r>
          <w:fldChar w:fldCharType="end"/>
        </w:r>
        <w:r>
          <w:fldChar w:fldCharType="begin"/>
        </w:r>
        <w:r>
          <w:instrText>HYPERLINK "mailto:compliance@calstate.edu" \h</w:instrText>
        </w:r>
      </w:moveTo>
      <w:moveTo w:id="282" w:author="Andersson, Eric" w:date="2025-03-17T15:49:00Z" w16du:dateUtc="2025-03-17T22:49:00Z">
        <w:r>
          <w:fldChar w:fldCharType="separate"/>
        </w:r>
        <w:r w:rsidRPr="00C34E5C">
          <w:rPr>
            <w:rStyle w:val="InternetLink"/>
            <w:rFonts w:ascii="Arial" w:hAnsi="Arial" w:cs="Arial"/>
          </w:rPr>
          <w:t>edu</w:t>
        </w:r>
        <w:r>
          <w:fldChar w:fldCharType="end"/>
        </w:r>
        <w:r w:rsidRPr="00C34E5C">
          <w:rPr>
            <w:rFonts w:ascii="Arial" w:hAnsi="Arial" w:cs="Arial"/>
          </w:rPr>
          <w:t xml:space="preserve"> for final signature. For Student Unions, the submission must instead include the </w:t>
        </w:r>
        <w:r w:rsidRPr="00C34E5C">
          <w:rPr>
            <w:rFonts w:ascii="Arial" w:hAnsi="Arial" w:cs="Arial"/>
            <w:i/>
          </w:rPr>
          <w:t>Auxiliary Operating Agreement with Student Union Lease Supplemental Clauses</w:t>
        </w:r>
        <w:r w:rsidRPr="00C34E5C">
          <w:rPr>
            <w:rFonts w:ascii="Arial" w:hAnsi="Arial" w:cs="Arial"/>
          </w:rPr>
          <w:t xml:space="preserve"> (see Attachment 2). Detailed guidance on completing the operating agreement is available in </w:t>
        </w:r>
        <w:r>
          <w:fldChar w:fldCharType="begin"/>
        </w:r>
        <w:r>
          <w:instrText>HYPERLINK \l "autoid-n8jn2" \h</w:instrText>
        </w:r>
      </w:moveTo>
      <w:moveTo w:id="283" w:author="Andersson, Eric" w:date="2025-03-17T15:49:00Z" w16du:dateUtc="2025-03-17T22:49:00Z">
        <w:r>
          <w:fldChar w:fldCharType="separate"/>
        </w:r>
        <w:r w:rsidRPr="00C34E5C">
          <w:rPr>
            <w:rStyle w:val="InternetLink"/>
            <w:rFonts w:ascii="Arial" w:hAnsi="Arial" w:cs="Arial"/>
          </w:rPr>
          <w:t>V. Appendix B - Operating Agreement Template</w:t>
        </w:r>
        <w:r>
          <w:fldChar w:fldCharType="end"/>
        </w:r>
        <w:r w:rsidRPr="00C34E5C">
          <w:rPr>
            <w:rFonts w:ascii="Arial" w:hAnsi="Arial" w:cs="Arial"/>
          </w:rPr>
          <w:t>.</w:t>
        </w:r>
      </w:moveTo>
    </w:p>
    <w:p w14:paraId="61C90884" w14:textId="77777777" w:rsidR="00440A9D" w:rsidRPr="00C34E5C" w:rsidRDefault="00440A9D" w:rsidP="00440A9D">
      <w:pPr>
        <w:pStyle w:val="BodyText"/>
        <w:spacing w:before="120" w:after="0"/>
        <w:rPr>
          <w:moveTo w:id="284" w:author="Andersson, Eric" w:date="2025-03-17T15:49:00Z" w16du:dateUtc="2025-03-17T22:49:00Z"/>
          <w:rFonts w:ascii="Arial" w:hAnsi="Arial" w:cs="Arial"/>
        </w:rPr>
      </w:pPr>
      <w:moveTo w:id="285" w:author="Andersson, Eric" w:date="2025-03-17T15:49:00Z" w16du:dateUtc="2025-03-17T22:49:00Z">
        <w:r w:rsidRPr="00C34E5C">
          <w:rPr>
            <w:rFonts w:ascii="Arial" w:hAnsi="Arial" w:cs="Arial"/>
          </w:rPr>
          <w:t>All submitted Auxiliary Operating Agreements must include the following attachments:</w:t>
        </w:r>
      </w:moveTo>
    </w:p>
    <w:p w14:paraId="7858934E" w14:textId="77777777" w:rsidR="00440A9D" w:rsidRPr="00C34E5C" w:rsidRDefault="00440A9D" w:rsidP="00440A9D">
      <w:pPr>
        <w:pStyle w:val="BodyText"/>
        <w:numPr>
          <w:ilvl w:val="0"/>
          <w:numId w:val="49"/>
        </w:numPr>
        <w:tabs>
          <w:tab w:val="left" w:pos="0"/>
        </w:tabs>
        <w:spacing w:before="120" w:after="0"/>
        <w:rPr>
          <w:moveTo w:id="286" w:author="Andersson, Eric" w:date="2025-03-17T15:49:00Z" w16du:dateUtc="2025-03-17T22:49:00Z"/>
          <w:rFonts w:ascii="Arial" w:hAnsi="Arial" w:cs="Arial"/>
        </w:rPr>
      </w:pPr>
      <w:moveTo w:id="287" w:author="Andersson, Eric" w:date="2025-03-17T15:49:00Z" w16du:dateUtc="2025-03-17T22:49:00Z">
        <w:r w:rsidRPr="00C34E5C">
          <w:rPr>
            <w:rFonts w:ascii="Arial" w:hAnsi="Arial" w:cs="Arial"/>
          </w:rPr>
          <w:t xml:space="preserve">Conflict of interest policy, </w:t>
        </w:r>
      </w:moveTo>
    </w:p>
    <w:p w14:paraId="791811FE" w14:textId="77777777" w:rsidR="00440A9D" w:rsidRPr="00C34E5C" w:rsidRDefault="00440A9D" w:rsidP="00440A9D">
      <w:pPr>
        <w:pStyle w:val="BodyText"/>
        <w:numPr>
          <w:ilvl w:val="0"/>
          <w:numId w:val="49"/>
        </w:numPr>
        <w:tabs>
          <w:tab w:val="left" w:pos="0"/>
        </w:tabs>
        <w:spacing w:before="120" w:after="0"/>
        <w:rPr>
          <w:moveTo w:id="288" w:author="Andersson, Eric" w:date="2025-03-17T15:49:00Z" w16du:dateUtc="2025-03-17T22:49:00Z"/>
          <w:rFonts w:ascii="Arial" w:hAnsi="Arial" w:cs="Arial"/>
        </w:rPr>
      </w:pPr>
      <w:moveTo w:id="289" w:author="Andersson, Eric" w:date="2025-03-17T15:49:00Z" w16du:dateUtc="2025-03-17T22:49:00Z">
        <w:r w:rsidRPr="00C34E5C">
          <w:rPr>
            <w:rFonts w:ascii="Arial" w:hAnsi="Arial" w:cs="Arial"/>
          </w:rPr>
          <w:t xml:space="preserve">Statement of policy on the accumulation and use of public relations funds, </w:t>
        </w:r>
      </w:moveTo>
    </w:p>
    <w:p w14:paraId="2B772474" w14:textId="77777777" w:rsidR="00440A9D" w:rsidRPr="00C34E5C" w:rsidRDefault="00440A9D" w:rsidP="00440A9D">
      <w:pPr>
        <w:pStyle w:val="BodyText"/>
        <w:numPr>
          <w:ilvl w:val="0"/>
          <w:numId w:val="49"/>
        </w:numPr>
        <w:tabs>
          <w:tab w:val="left" w:pos="0"/>
        </w:tabs>
        <w:spacing w:before="120" w:after="0"/>
        <w:rPr>
          <w:moveTo w:id="290" w:author="Andersson, Eric" w:date="2025-03-17T15:49:00Z" w16du:dateUtc="2025-03-17T22:49:00Z"/>
          <w:rFonts w:ascii="Arial" w:hAnsi="Arial" w:cs="Arial"/>
        </w:rPr>
      </w:pPr>
      <w:moveTo w:id="291" w:author="Andersson, Eric" w:date="2025-03-17T15:49:00Z" w16du:dateUtc="2025-03-17T22:49:00Z">
        <w:r w:rsidRPr="00C34E5C">
          <w:rPr>
            <w:rFonts w:ascii="Arial" w:hAnsi="Arial" w:cs="Arial"/>
          </w:rPr>
          <w:t xml:space="preserve">Articles of incorporation or restated articles of incorporation; and </w:t>
        </w:r>
      </w:moveTo>
    </w:p>
    <w:p w14:paraId="14BE2E44" w14:textId="77777777" w:rsidR="00440A9D" w:rsidRPr="00C34E5C" w:rsidRDefault="00440A9D" w:rsidP="00440A9D">
      <w:pPr>
        <w:pStyle w:val="BodyText"/>
        <w:numPr>
          <w:ilvl w:val="0"/>
          <w:numId w:val="49"/>
        </w:numPr>
        <w:tabs>
          <w:tab w:val="left" w:pos="0"/>
        </w:tabs>
        <w:spacing w:before="120" w:after="0"/>
        <w:rPr>
          <w:moveTo w:id="292" w:author="Andersson, Eric" w:date="2025-03-17T15:49:00Z" w16du:dateUtc="2025-03-17T22:49:00Z"/>
          <w:rFonts w:ascii="Arial" w:hAnsi="Arial" w:cs="Arial"/>
        </w:rPr>
      </w:pPr>
      <w:moveTo w:id="293" w:author="Andersson, Eric" w:date="2025-03-17T15:49:00Z" w16du:dateUtc="2025-03-17T22:49:00Z">
        <w:r w:rsidRPr="00C34E5C">
          <w:rPr>
            <w:rFonts w:ascii="Arial" w:hAnsi="Arial" w:cs="Arial"/>
            <w:b/>
          </w:rPr>
          <w:t>Note:</w:t>
        </w:r>
        <w:r w:rsidRPr="00C34E5C">
          <w:rPr>
            <w:rFonts w:ascii="Arial" w:hAnsi="Arial" w:cs="Arial"/>
          </w:rPr>
          <w:t xml:space="preserve"> an </w:t>
        </w:r>
        <w:r w:rsidRPr="00C34E5C">
          <w:rPr>
            <w:rFonts w:ascii="Arial" w:hAnsi="Arial" w:cs="Arial"/>
            <w:i/>
          </w:rPr>
          <w:t>Administration of Grants and Contracts Form</w:t>
        </w:r>
        <w:r w:rsidRPr="00C34E5C">
          <w:rPr>
            <w:rFonts w:ascii="Arial" w:hAnsi="Arial" w:cs="Arial"/>
          </w:rPr>
          <w:t xml:space="preserve"> (see Attachment 3) is required for auxiliary organizations that accept externally funded grants, contracts, or agreements. Additionally, "Externally Funded Projects Including Research, Workshops, Conferences, and Institutes” must be listed as one of their functions. </w:t>
        </w:r>
      </w:moveTo>
    </w:p>
    <w:p w14:paraId="5F019C0D" w14:textId="77777777" w:rsidR="00440A9D" w:rsidRPr="00C34E5C" w:rsidRDefault="00440A9D" w:rsidP="00440A9D">
      <w:pPr>
        <w:pStyle w:val="BodyText"/>
        <w:spacing w:before="120" w:after="0"/>
        <w:rPr>
          <w:moveTo w:id="294" w:author="Andersson, Eric" w:date="2025-03-17T15:49:00Z" w16du:dateUtc="2025-03-17T22:49:00Z"/>
          <w:rFonts w:ascii="Arial" w:hAnsi="Arial" w:cs="Arial"/>
        </w:rPr>
      </w:pPr>
      <w:moveTo w:id="295" w:author="Andersson, Eric" w:date="2025-03-17T15:49:00Z" w16du:dateUtc="2025-03-17T22:49:00Z">
        <w:r w:rsidRPr="00C34E5C">
          <w:rPr>
            <w:rFonts w:ascii="Arial" w:hAnsi="Arial" w:cs="Arial"/>
          </w:rPr>
          <w:t xml:space="preserve">The chancellor's office will review and evaluate the submitted request. If approved, the auxiliary organization will be added to the Chancellor’s list of CSU auxiliary organizations in good standing. The list of auxiliary organizations in good standing is available at: </w:t>
        </w:r>
        <w:r>
          <w:fldChar w:fldCharType="begin"/>
        </w:r>
        <w:r>
          <w:instrText>HYPERLINK "https://www.calstate.edu/csu-system/auxiliary-organizations/" \t "_blank" \h</w:instrText>
        </w:r>
      </w:moveTo>
      <w:moveTo w:id="296" w:author="Andersson, Eric" w:date="2025-03-17T15:49:00Z" w16du:dateUtc="2025-03-17T22:49:00Z">
        <w:r>
          <w:fldChar w:fldCharType="separate"/>
        </w:r>
        <w:r w:rsidRPr="00C34E5C">
          <w:rPr>
            <w:rStyle w:val="InternetLink"/>
            <w:rFonts w:ascii="Arial" w:hAnsi="Arial" w:cs="Arial"/>
          </w:rPr>
          <w:t>CSU</w:t>
        </w:r>
        <w:r>
          <w:fldChar w:fldCharType="end"/>
        </w:r>
        <w:r>
          <w:fldChar w:fldCharType="begin"/>
        </w:r>
        <w:r>
          <w:instrText>HYPERLINK "https://www.calstate.edu/csu-system/auxiliary-organizations/" \t "_blank" \h</w:instrText>
        </w:r>
      </w:moveTo>
      <w:moveTo w:id="297" w:author="Andersson, Eric" w:date="2025-03-17T15:49:00Z" w16du:dateUtc="2025-03-17T22:49:00Z">
        <w:r>
          <w:fldChar w:fldCharType="separate"/>
        </w:r>
        <w:r w:rsidRPr="00C34E5C">
          <w:rPr>
            <w:rStyle w:val="InternetLink"/>
            <w:rFonts w:ascii="Arial" w:hAnsi="Arial" w:cs="Arial"/>
          </w:rPr>
          <w:t xml:space="preserve"> Auxiliary Organizations</w:t>
        </w:r>
        <w:r>
          <w:fldChar w:fldCharType="end"/>
        </w:r>
        <w:r w:rsidRPr="00C34E5C">
          <w:rPr>
            <w:rFonts w:ascii="Arial" w:hAnsi="Arial" w:cs="Arial"/>
          </w:rPr>
          <w:t>.</w:t>
        </w:r>
      </w:moveTo>
    </w:p>
    <w:p w14:paraId="5BCC8526" w14:textId="77777777" w:rsidR="00440A9D" w:rsidRPr="00C34E5C" w:rsidRDefault="00440A9D" w:rsidP="00440A9D">
      <w:pPr>
        <w:pStyle w:val="Heading2"/>
        <w:rPr>
          <w:moveTo w:id="298" w:author="Andersson, Eric" w:date="2025-03-17T15:49:00Z" w16du:dateUtc="2025-03-17T22:49:00Z"/>
        </w:rPr>
      </w:pPr>
      <w:bookmarkStart w:id="299" w:name="_Toc193123421"/>
      <w:moveTo w:id="300" w:author="Andersson, Eric" w:date="2025-03-17T15:49:00Z" w16du:dateUtc="2025-03-17T22:49:00Z">
        <w:r w:rsidRPr="00C34E5C">
          <w:t>Auxiliary Organization Operating Agreement Renewals and Amendments</w:t>
        </w:r>
        <w:bookmarkEnd w:id="299"/>
      </w:moveTo>
    </w:p>
    <w:p w14:paraId="501CE842" w14:textId="6E82A004" w:rsidR="00440A9D" w:rsidRPr="00C34E5C" w:rsidRDefault="00440A9D" w:rsidP="00440A9D">
      <w:pPr>
        <w:pStyle w:val="BodyText"/>
        <w:spacing w:before="120" w:after="0"/>
        <w:rPr>
          <w:moveTo w:id="301" w:author="Andersson, Eric" w:date="2025-03-17T15:49:00Z" w16du:dateUtc="2025-03-17T22:49:00Z"/>
          <w:rFonts w:ascii="Arial" w:hAnsi="Arial" w:cs="Arial"/>
        </w:rPr>
      </w:pPr>
      <w:moveTo w:id="302" w:author="Andersson, Eric" w:date="2025-03-17T15:49:00Z" w16du:dateUtc="2025-03-17T22:49:00Z">
        <w:r w:rsidRPr="00C34E5C">
          <w:rPr>
            <w:rFonts w:ascii="Arial" w:hAnsi="Arial" w:cs="Arial"/>
          </w:rPr>
          <w:t xml:space="preserve">When an operating agreement expires or requires amendment, the </w:t>
        </w:r>
        <w:del w:id="303" w:author="Andersson, Eric" w:date="2025-03-17T16:59:00Z" w16du:dateUtc="2025-03-17T23:59:00Z">
          <w:r w:rsidRPr="00C34E5C" w:rsidDel="009C679C">
            <w:rPr>
              <w:rFonts w:ascii="Arial" w:hAnsi="Arial" w:cs="Arial"/>
            </w:rPr>
            <w:delText>campus</w:delText>
          </w:r>
        </w:del>
      </w:moveTo>
      <w:ins w:id="304" w:author="Andersson, Eric" w:date="2025-03-17T16:59:00Z" w16du:dateUtc="2025-03-17T23:59:00Z">
        <w:r w:rsidR="009C679C">
          <w:rPr>
            <w:rFonts w:ascii="Arial" w:hAnsi="Arial" w:cs="Arial"/>
          </w:rPr>
          <w:t>university</w:t>
        </w:r>
      </w:ins>
      <w:moveTo w:id="305" w:author="Andersson, Eric" w:date="2025-03-17T15:49:00Z" w16du:dateUtc="2025-03-17T22:49:00Z">
        <w:r w:rsidRPr="00C34E5C">
          <w:rPr>
            <w:rFonts w:ascii="Arial" w:hAnsi="Arial" w:cs="Arial"/>
          </w:rPr>
          <w:t xml:space="preserve"> must submit an </w:t>
        </w:r>
        <w:r w:rsidRPr="00C34E5C">
          <w:rPr>
            <w:rFonts w:ascii="Arial" w:hAnsi="Arial" w:cs="Arial"/>
            <w:i/>
          </w:rPr>
          <w:t>Auxiliary Operating Agreement</w:t>
        </w:r>
        <w:r w:rsidRPr="00C34E5C">
          <w:rPr>
            <w:rFonts w:ascii="Arial" w:hAnsi="Arial" w:cs="Arial"/>
          </w:rPr>
          <w:t xml:space="preserve"> (see Attachment 1) to the chancellor's office at </w:t>
        </w:r>
        <w:r>
          <w:fldChar w:fldCharType="begin"/>
        </w:r>
        <w:r>
          <w:instrText>HYPERLINK "mailto:compliance@calstate.edu" \h</w:instrText>
        </w:r>
      </w:moveTo>
      <w:moveTo w:id="306" w:author="Andersson, Eric" w:date="2025-03-17T15:49:00Z" w16du:dateUtc="2025-03-17T22:49:00Z">
        <w:r>
          <w:fldChar w:fldCharType="separate"/>
        </w:r>
        <w:r w:rsidRPr="00C34E5C">
          <w:rPr>
            <w:rStyle w:val="InternetLink"/>
            <w:rFonts w:ascii="Arial" w:hAnsi="Arial" w:cs="Arial"/>
          </w:rPr>
          <w:t>compliance@calstate.</w:t>
        </w:r>
        <w:r>
          <w:fldChar w:fldCharType="end"/>
        </w:r>
        <w:r>
          <w:fldChar w:fldCharType="begin"/>
        </w:r>
        <w:r>
          <w:instrText>HYPERLINK "mailto:compliance@calstate.edu" \h</w:instrText>
        </w:r>
      </w:moveTo>
      <w:moveTo w:id="307" w:author="Andersson, Eric" w:date="2025-03-17T15:49:00Z" w16du:dateUtc="2025-03-17T22:49:00Z">
        <w:r>
          <w:fldChar w:fldCharType="separate"/>
        </w:r>
        <w:r w:rsidRPr="00C34E5C">
          <w:rPr>
            <w:rStyle w:val="InternetLink"/>
            <w:rFonts w:ascii="Arial" w:hAnsi="Arial" w:cs="Arial"/>
          </w:rPr>
          <w:t>edu</w:t>
        </w:r>
        <w:r>
          <w:fldChar w:fldCharType="end"/>
        </w:r>
        <w:r w:rsidRPr="00C34E5C">
          <w:rPr>
            <w:rFonts w:ascii="Arial" w:hAnsi="Arial" w:cs="Arial"/>
          </w:rPr>
          <w:t xml:space="preserve"> for final signature. For Student Unions, the submission must instead include the </w:t>
        </w:r>
        <w:r w:rsidRPr="00C34E5C">
          <w:rPr>
            <w:rFonts w:ascii="Arial" w:hAnsi="Arial" w:cs="Arial"/>
            <w:i/>
          </w:rPr>
          <w:t>Auxiliary Operating Agreement with Student Union Lease Supplemental Clauses</w:t>
        </w:r>
        <w:r w:rsidRPr="00C34E5C">
          <w:rPr>
            <w:rFonts w:ascii="Arial" w:hAnsi="Arial" w:cs="Arial"/>
          </w:rPr>
          <w:t xml:space="preserve"> (see Attachment 2). Detailed guidance on completing the operating agreement is available in </w:t>
        </w:r>
        <w:r>
          <w:fldChar w:fldCharType="begin"/>
        </w:r>
        <w:r>
          <w:instrText>HYPERLINK \l "autoid-n8jn2" \h</w:instrText>
        </w:r>
      </w:moveTo>
      <w:moveTo w:id="308" w:author="Andersson, Eric" w:date="2025-03-17T15:49:00Z" w16du:dateUtc="2025-03-17T22:49:00Z">
        <w:r>
          <w:fldChar w:fldCharType="separate"/>
        </w:r>
        <w:r w:rsidRPr="00C34E5C">
          <w:rPr>
            <w:rStyle w:val="InternetLink"/>
            <w:rFonts w:ascii="Arial" w:hAnsi="Arial" w:cs="Arial"/>
          </w:rPr>
          <w:t>V. Appendix B - Operating Agreement Template</w:t>
        </w:r>
        <w:r>
          <w:fldChar w:fldCharType="end"/>
        </w:r>
        <w:r w:rsidRPr="00C34E5C">
          <w:rPr>
            <w:rFonts w:ascii="Arial" w:hAnsi="Arial" w:cs="Arial"/>
          </w:rPr>
          <w:t>. </w:t>
        </w:r>
      </w:moveTo>
    </w:p>
    <w:p w14:paraId="00070392" w14:textId="77777777" w:rsidR="00440A9D" w:rsidRPr="00C34E5C" w:rsidRDefault="00440A9D" w:rsidP="00440A9D">
      <w:pPr>
        <w:pStyle w:val="Heading2"/>
        <w:rPr>
          <w:moveTo w:id="309" w:author="Andersson, Eric" w:date="2025-03-17T15:49:00Z" w16du:dateUtc="2025-03-17T22:49:00Z"/>
        </w:rPr>
      </w:pPr>
      <w:bookmarkStart w:id="310" w:name="_Toc193123422"/>
      <w:moveTo w:id="311" w:author="Andersson, Eric" w:date="2025-03-17T15:49:00Z" w16du:dateUtc="2025-03-17T22:49:00Z">
        <w:r w:rsidRPr="00C34E5C">
          <w:t>Auxiliary Organization Website</w:t>
        </w:r>
        <w:bookmarkEnd w:id="310"/>
      </w:moveTo>
    </w:p>
    <w:p w14:paraId="2820B87B" w14:textId="77777777" w:rsidR="00440A9D" w:rsidRPr="00C34E5C" w:rsidRDefault="00440A9D" w:rsidP="00440A9D">
      <w:pPr>
        <w:pStyle w:val="BodyText"/>
        <w:spacing w:before="120" w:after="0"/>
        <w:rPr>
          <w:moveTo w:id="312" w:author="Andersson, Eric" w:date="2025-03-17T15:49:00Z" w16du:dateUtc="2025-03-17T22:49:00Z"/>
          <w:rFonts w:ascii="Arial" w:hAnsi="Arial" w:cs="Arial"/>
        </w:rPr>
      </w:pPr>
      <w:moveTo w:id="313" w:author="Andersson, Eric" w:date="2025-03-17T15:49:00Z" w16du:dateUtc="2025-03-17T22:49:00Z">
        <w:r w:rsidRPr="00C34E5C">
          <w:rPr>
            <w:rFonts w:ascii="Arial" w:hAnsi="Arial" w:cs="Arial"/>
          </w:rPr>
          <w:t>Once an auxiliary organization has been approved and listed on the Chancellor’s list of CSU auxiliary organizations in good standing, the organization must post the following governance documents and annual financial statements on its website:</w:t>
        </w:r>
      </w:moveTo>
    </w:p>
    <w:p w14:paraId="0A520242" w14:textId="77777777" w:rsidR="00440A9D" w:rsidRPr="00C34E5C" w:rsidRDefault="00440A9D" w:rsidP="00440A9D">
      <w:pPr>
        <w:pStyle w:val="BodyText"/>
        <w:numPr>
          <w:ilvl w:val="0"/>
          <w:numId w:val="48"/>
        </w:numPr>
        <w:tabs>
          <w:tab w:val="left" w:pos="0"/>
        </w:tabs>
        <w:spacing w:before="120" w:after="0"/>
        <w:rPr>
          <w:moveTo w:id="314" w:author="Andersson, Eric" w:date="2025-03-17T15:49:00Z" w16du:dateUtc="2025-03-17T22:49:00Z"/>
          <w:rFonts w:ascii="Arial" w:hAnsi="Arial" w:cs="Arial"/>
        </w:rPr>
      </w:pPr>
      <w:moveTo w:id="315" w:author="Andersson, Eric" w:date="2025-03-17T15:49:00Z" w16du:dateUtc="2025-03-17T22:49:00Z">
        <w:r w:rsidRPr="00C34E5C">
          <w:rPr>
            <w:rFonts w:ascii="Arial" w:hAnsi="Arial" w:cs="Arial"/>
          </w:rPr>
          <w:t xml:space="preserve">Articles of Incorporation, </w:t>
        </w:r>
      </w:moveTo>
    </w:p>
    <w:p w14:paraId="072D483D" w14:textId="77777777" w:rsidR="00440A9D" w:rsidRPr="00C34E5C" w:rsidRDefault="00440A9D" w:rsidP="00440A9D">
      <w:pPr>
        <w:pStyle w:val="BodyText"/>
        <w:numPr>
          <w:ilvl w:val="0"/>
          <w:numId w:val="48"/>
        </w:numPr>
        <w:tabs>
          <w:tab w:val="left" w:pos="0"/>
        </w:tabs>
        <w:spacing w:before="120" w:after="0"/>
        <w:rPr>
          <w:moveTo w:id="316" w:author="Andersson, Eric" w:date="2025-03-17T15:49:00Z" w16du:dateUtc="2025-03-17T22:49:00Z"/>
          <w:rFonts w:ascii="Arial" w:hAnsi="Arial" w:cs="Arial"/>
        </w:rPr>
      </w:pPr>
      <w:moveTo w:id="317" w:author="Andersson, Eric" w:date="2025-03-17T15:49:00Z" w16du:dateUtc="2025-03-17T22:49:00Z">
        <w:r w:rsidRPr="00C34E5C">
          <w:rPr>
            <w:rFonts w:ascii="Arial" w:hAnsi="Arial" w:cs="Arial"/>
          </w:rPr>
          <w:t xml:space="preserve">Bylaws, </w:t>
        </w:r>
      </w:moveTo>
    </w:p>
    <w:p w14:paraId="6F3910B8" w14:textId="77777777" w:rsidR="00440A9D" w:rsidRPr="00C34E5C" w:rsidRDefault="00440A9D" w:rsidP="00440A9D">
      <w:pPr>
        <w:pStyle w:val="BodyText"/>
        <w:numPr>
          <w:ilvl w:val="0"/>
          <w:numId w:val="48"/>
        </w:numPr>
        <w:tabs>
          <w:tab w:val="left" w:pos="0"/>
        </w:tabs>
        <w:spacing w:before="120" w:after="0"/>
        <w:rPr>
          <w:moveTo w:id="318" w:author="Andersson, Eric" w:date="2025-03-17T15:49:00Z" w16du:dateUtc="2025-03-17T22:49:00Z"/>
          <w:rFonts w:ascii="Arial" w:hAnsi="Arial" w:cs="Arial"/>
        </w:rPr>
      </w:pPr>
      <w:moveTo w:id="319" w:author="Andersson, Eric" w:date="2025-03-17T15:49:00Z" w16du:dateUtc="2025-03-17T22:49:00Z">
        <w:r w:rsidRPr="00C34E5C">
          <w:rPr>
            <w:rFonts w:ascii="Arial" w:hAnsi="Arial" w:cs="Arial"/>
          </w:rPr>
          <w:t xml:space="preserve">Operating Agreement, and </w:t>
        </w:r>
      </w:moveTo>
    </w:p>
    <w:p w14:paraId="7B434466" w14:textId="77777777" w:rsidR="00440A9D" w:rsidRPr="00C34E5C" w:rsidRDefault="00440A9D" w:rsidP="00440A9D">
      <w:pPr>
        <w:pStyle w:val="BodyText"/>
        <w:numPr>
          <w:ilvl w:val="0"/>
          <w:numId w:val="48"/>
        </w:numPr>
        <w:tabs>
          <w:tab w:val="left" w:pos="0"/>
        </w:tabs>
        <w:spacing w:before="120" w:after="0"/>
        <w:rPr>
          <w:moveTo w:id="320" w:author="Andersson, Eric" w:date="2025-03-17T15:49:00Z" w16du:dateUtc="2025-03-17T22:49:00Z"/>
          <w:rFonts w:ascii="Arial" w:hAnsi="Arial" w:cs="Arial"/>
        </w:rPr>
      </w:pPr>
      <w:moveTo w:id="321" w:author="Andersson, Eric" w:date="2025-03-17T15:49:00Z" w16du:dateUtc="2025-03-17T22:49:00Z">
        <w:r w:rsidRPr="00C34E5C">
          <w:rPr>
            <w:rFonts w:ascii="Arial" w:hAnsi="Arial" w:cs="Arial"/>
          </w:rPr>
          <w:t xml:space="preserve">Financial Statements. </w:t>
        </w:r>
      </w:moveTo>
    </w:p>
    <w:moveToRangeEnd w:id="232"/>
    <w:p w14:paraId="19EF5309" w14:textId="77777777" w:rsidR="00E234F1" w:rsidRDefault="00E234F1" w:rsidP="00E234F1">
      <w:pPr>
        <w:rPr>
          <w:ins w:id="322" w:author="Andersson, Eric" w:date="2025-03-17T15:44:00Z" w16du:dateUtc="2025-03-17T22:44:00Z"/>
        </w:rPr>
      </w:pPr>
    </w:p>
    <w:p w14:paraId="33B8D2BE" w14:textId="774129D9" w:rsidR="006C5C85" w:rsidRPr="00C34E5C" w:rsidRDefault="0026196A" w:rsidP="00EB0BB4">
      <w:pPr>
        <w:pStyle w:val="Heading1"/>
      </w:pPr>
      <w:bookmarkStart w:id="323" w:name="_Toc193123423"/>
      <w:r w:rsidRPr="00C34E5C">
        <w:t>Authority</w:t>
      </w:r>
      <w:bookmarkEnd w:id="323"/>
    </w:p>
    <w:p w14:paraId="33B8D2BF" w14:textId="62B901B7" w:rsidR="006C5C85" w:rsidRPr="00C34E5C" w:rsidRDefault="0026196A" w:rsidP="0069624D">
      <w:pPr>
        <w:pStyle w:val="BodyText"/>
        <w:spacing w:before="120" w:after="0"/>
        <w:rPr>
          <w:rFonts w:ascii="Arial" w:hAnsi="Arial" w:cs="Arial"/>
        </w:rPr>
      </w:pPr>
      <w:r w:rsidRPr="00C34E5C">
        <w:rPr>
          <w:rFonts w:ascii="Arial" w:hAnsi="Arial" w:cs="Arial"/>
        </w:rPr>
        <w:t xml:space="preserve">This policy is issued pursuant to </w:t>
      </w:r>
      <w:hyperlink r:id="rId18" w:anchor="_blank" w:history="1">
        <w:r w:rsidR="006C5C85" w:rsidRPr="00C34E5C">
          <w:rPr>
            <w:rStyle w:val="InternetLink"/>
            <w:rFonts w:ascii="Arial" w:hAnsi="Arial" w:cs="Arial"/>
          </w:rPr>
          <w:t>Section II of the Standing Orders of the Board of Trustees of the California State University</w:t>
        </w:r>
      </w:hyperlink>
      <w:r w:rsidRPr="00C34E5C">
        <w:rPr>
          <w:rFonts w:ascii="Arial" w:hAnsi="Arial" w:cs="Arial"/>
        </w:rPr>
        <w:t xml:space="preserve"> as further delegated by the </w:t>
      </w:r>
      <w:hyperlink r:id="rId19" w:tgtFrame="_blank">
        <w:r w:rsidR="006C5C85" w:rsidRPr="00C34E5C">
          <w:rPr>
            <w:rStyle w:val="InternetLink"/>
            <w:rFonts w:ascii="Arial" w:hAnsi="Arial" w:cs="Arial"/>
          </w:rPr>
          <w:t>Standing Delegations of Administrative Authority</w:t>
        </w:r>
      </w:hyperlink>
      <w:r w:rsidRPr="00C34E5C">
        <w:rPr>
          <w:rFonts w:ascii="Arial" w:hAnsi="Arial" w:cs="Arial"/>
        </w:rPr>
        <w:t xml:space="preserve">. The president may delegate authority and responsibility described in this policy to other </w:t>
      </w:r>
      <w:del w:id="324" w:author="Andersson, Eric" w:date="2025-03-17T16:59:00Z" w16du:dateUtc="2025-03-17T23:59:00Z">
        <w:r w:rsidRPr="00C34E5C" w:rsidDel="009C679C">
          <w:rPr>
            <w:rFonts w:ascii="Arial" w:hAnsi="Arial" w:cs="Arial"/>
          </w:rPr>
          <w:delText>campus</w:delText>
        </w:r>
      </w:del>
      <w:ins w:id="325" w:author="Andersson, Eric" w:date="2025-03-17T16:59:00Z" w16du:dateUtc="2025-03-17T23:59:00Z">
        <w:r w:rsidR="009C679C">
          <w:rPr>
            <w:rFonts w:ascii="Arial" w:hAnsi="Arial" w:cs="Arial"/>
          </w:rPr>
          <w:t>university</w:t>
        </w:r>
      </w:ins>
      <w:r w:rsidRPr="00C34E5C">
        <w:rPr>
          <w:rFonts w:ascii="Arial" w:hAnsi="Arial" w:cs="Arial"/>
        </w:rPr>
        <w:t xml:space="preserve"> officials pursuant to </w:t>
      </w:r>
      <w:hyperlink r:id="rId20" w:anchor="_blank" w:history="1">
        <w:r w:rsidR="006C5C85" w:rsidRPr="00C34E5C">
          <w:rPr>
            <w:rStyle w:val="InternetLink"/>
            <w:rFonts w:ascii="Arial" w:hAnsi="Arial" w:cs="Arial"/>
          </w:rPr>
          <w:t>Section VI of the Standing Orders of the Board of Trustees of the California State University</w:t>
        </w:r>
      </w:hyperlink>
      <w:r w:rsidRPr="00C34E5C">
        <w:rPr>
          <w:rFonts w:ascii="Arial" w:hAnsi="Arial" w:cs="Arial"/>
        </w:rPr>
        <w:t>.​​​​</w:t>
      </w:r>
    </w:p>
    <w:p w14:paraId="33B8D2C0" w14:textId="77777777" w:rsidR="006C5C85" w:rsidRPr="00C34E5C" w:rsidRDefault="006C5C85" w:rsidP="0069624D">
      <w:pPr>
        <w:pStyle w:val="HorizontalLine"/>
        <w:spacing w:before="120" w:after="0"/>
        <w:rPr>
          <w:rFonts w:ascii="Arial" w:hAnsi="Arial" w:cs="Arial"/>
        </w:rPr>
      </w:pPr>
    </w:p>
    <w:p w14:paraId="33B8D2C1" w14:textId="77777777" w:rsidR="006C5C85" w:rsidRPr="00C34E5C" w:rsidRDefault="0026196A" w:rsidP="00EB0BB4">
      <w:pPr>
        <w:pStyle w:val="Heading1"/>
      </w:pPr>
      <w:bookmarkStart w:id="326" w:name="autoid-nxm4z"/>
      <w:bookmarkStart w:id="327" w:name="_Toc193123424"/>
      <w:bookmarkEnd w:id="326"/>
      <w:r w:rsidRPr="00C34E5C">
        <w:t>Appendix A - Auxiliary Compliance Guide</w:t>
      </w:r>
      <w:bookmarkEnd w:id="327"/>
    </w:p>
    <w:p w14:paraId="33B8D2C2" w14:textId="77777777" w:rsidR="006C5C85" w:rsidRPr="00C34E5C" w:rsidRDefault="0026196A" w:rsidP="0069624D">
      <w:pPr>
        <w:pStyle w:val="BodyText"/>
        <w:spacing w:before="120" w:after="0"/>
        <w:rPr>
          <w:rFonts w:ascii="Arial" w:hAnsi="Arial" w:cs="Arial"/>
        </w:rPr>
      </w:pPr>
      <w:r w:rsidRPr="00C34E5C">
        <w:rPr>
          <w:rFonts w:ascii="Arial" w:hAnsi="Arial" w:cs="Arial"/>
        </w:rPr>
        <w:t>The following guidelines summarize the broad range of legal, regulatory and policy requirements that apply to auxiliary organizations operating within the California State University. These guidelines are not the authority for such requirements; they provide a reliable overview and pathway to the primary sources of authority affecting auxiliary organizations, including statutes, regulations, and CSU policy and compliance overview.</w:t>
      </w:r>
    </w:p>
    <w:p w14:paraId="33B8D2C3" w14:textId="35A004AB" w:rsidR="006C5C85" w:rsidRPr="00C34E5C" w:rsidRDefault="0026196A" w:rsidP="00EB0BB4">
      <w:pPr>
        <w:pStyle w:val="Heading2"/>
      </w:pPr>
      <w:bookmarkStart w:id="328" w:name="autoid-v4mar"/>
      <w:bookmarkStart w:id="329" w:name="_Toc193123425"/>
      <w:bookmarkEnd w:id="328"/>
      <w:r w:rsidRPr="00C34E5C">
        <w:t>Definition Of Auxiliary Organization</w:t>
      </w:r>
      <w:bookmarkEnd w:id="329"/>
    </w:p>
    <w:p w14:paraId="33B8D2C4" w14:textId="063B06F5" w:rsidR="006C5C85" w:rsidRPr="00C34E5C" w:rsidRDefault="0026196A" w:rsidP="0069624D">
      <w:pPr>
        <w:pStyle w:val="BodyText"/>
        <w:spacing w:before="120" w:after="0"/>
        <w:rPr>
          <w:rFonts w:ascii="Arial" w:hAnsi="Arial" w:cs="Arial"/>
        </w:rPr>
      </w:pPr>
      <w:r w:rsidRPr="00C34E5C">
        <w:rPr>
          <w:rFonts w:ascii="Arial" w:hAnsi="Arial" w:cs="Arial"/>
        </w:rPr>
        <w:t xml:space="preserve">An auxiliary organization is defined as a nonprofit entity, which is included on the chancellor’s list of auxiliary organizations in good standing; organized and operated in accordance with state law and in conformity with CSU and </w:t>
      </w:r>
      <w:del w:id="330" w:author="Andersson, Eric" w:date="2025-03-17T15:57:00Z" w16du:dateUtc="2025-03-17T22:57:00Z">
        <w:r w:rsidRPr="00C34E5C" w:rsidDel="00C765D8">
          <w:rPr>
            <w:rFonts w:ascii="Arial" w:hAnsi="Arial" w:cs="Arial"/>
          </w:rPr>
          <w:delText xml:space="preserve">campus </w:delText>
        </w:r>
      </w:del>
      <w:ins w:id="331" w:author="Andersson, Eric" w:date="2025-03-17T15:57:00Z" w16du:dateUtc="2025-03-17T22:57:00Z">
        <w:r w:rsidR="00C765D8">
          <w:rPr>
            <w:rFonts w:ascii="Arial" w:hAnsi="Arial" w:cs="Arial"/>
          </w:rPr>
          <w:t>university</w:t>
        </w:r>
        <w:r w:rsidR="00C765D8" w:rsidRPr="00C34E5C">
          <w:rPr>
            <w:rFonts w:ascii="Arial" w:hAnsi="Arial" w:cs="Arial"/>
          </w:rPr>
          <w:t xml:space="preserve"> </w:t>
        </w:r>
      </w:ins>
      <w:r w:rsidRPr="00C34E5C">
        <w:rPr>
          <w:rFonts w:ascii="Arial" w:hAnsi="Arial" w:cs="Arial"/>
        </w:rPr>
        <w:t xml:space="preserve">policy. </w:t>
      </w:r>
      <w:hyperlink r:id="rId21" w:tgtFrame="_blank">
        <w:r w:rsidR="006C5C85" w:rsidRPr="00C34E5C">
          <w:rPr>
            <w:rStyle w:val="InternetLink"/>
            <w:rFonts w:ascii="Arial" w:hAnsi="Arial" w:cs="Arial"/>
          </w:rPr>
          <w:t>Cal. Educ. Code § 89900 et seq.</w:t>
        </w:r>
      </w:hyperlink>
      <w:r w:rsidRPr="00C34E5C">
        <w:rPr>
          <w:rFonts w:ascii="Arial" w:hAnsi="Arial" w:cs="Arial"/>
        </w:rPr>
        <w:t xml:space="preserve">; </w:t>
      </w:r>
      <w:hyperlink r:id="rId22" w:tgtFrame="_blank">
        <w:r w:rsidR="006A1B7A">
          <w:rPr>
            <w:rStyle w:val="InternetLink"/>
            <w:rFonts w:ascii="Arial" w:hAnsi="Arial" w:cs="Arial"/>
          </w:rPr>
          <w:t>5 CCR §§ 42400</w:t>
        </w:r>
      </w:hyperlink>
      <w:r w:rsidRPr="00C34E5C">
        <w:rPr>
          <w:rFonts w:ascii="Arial" w:hAnsi="Arial" w:cs="Arial"/>
        </w:rPr>
        <w:t xml:space="preserve"> and </w:t>
      </w:r>
      <w:hyperlink r:id="rId23" w:tgtFrame="_blank">
        <w:r w:rsidR="006C5C85" w:rsidRPr="00C34E5C">
          <w:rPr>
            <w:rStyle w:val="InternetLink"/>
            <w:rFonts w:ascii="Arial" w:hAnsi="Arial" w:cs="Arial"/>
          </w:rPr>
          <w:t>42402</w:t>
        </w:r>
      </w:hyperlink>
      <w:r w:rsidRPr="00C34E5C">
        <w:rPr>
          <w:rFonts w:ascii="Arial" w:hAnsi="Arial" w:cs="Arial"/>
        </w:rPr>
        <w:t>.</w:t>
      </w:r>
    </w:p>
    <w:p w14:paraId="33B8D2C5" w14:textId="2CF8392C" w:rsidR="006C5C85" w:rsidRPr="00C34E5C" w:rsidRDefault="0026196A" w:rsidP="0069624D">
      <w:pPr>
        <w:pStyle w:val="BodyText"/>
        <w:numPr>
          <w:ilvl w:val="0"/>
          <w:numId w:val="7"/>
        </w:numPr>
        <w:tabs>
          <w:tab w:val="left" w:pos="0"/>
        </w:tabs>
        <w:spacing w:before="120" w:after="0"/>
        <w:rPr>
          <w:rFonts w:ascii="Arial" w:hAnsi="Arial" w:cs="Arial"/>
        </w:rPr>
      </w:pPr>
      <w:r w:rsidRPr="00C34E5C">
        <w:rPr>
          <w:rFonts w:ascii="Arial" w:hAnsi="Arial" w:cs="Arial"/>
          <w:b/>
        </w:rPr>
        <w:t>Good Standing List.</w:t>
      </w:r>
      <w:r w:rsidRPr="00C34E5C">
        <w:rPr>
          <w:rFonts w:ascii="Arial" w:hAnsi="Arial" w:cs="Arial"/>
        </w:rPr>
        <w:t xml:space="preserve"> The chancellor prepares and keeps current a list of auxiliary organizations in good standing</w:t>
      </w:r>
      <w:ins w:id="332" w:author="Andersson, Eric" w:date="2025-03-17T15:57:00Z" w16du:dateUtc="2025-03-17T22:57:00Z">
        <w:r w:rsidR="00C765D8">
          <w:rPr>
            <w:rFonts w:ascii="Arial" w:hAnsi="Arial" w:cs="Arial"/>
          </w:rPr>
          <w:t xml:space="preserve"> at </w:t>
        </w:r>
      </w:ins>
      <w:ins w:id="333" w:author="Andersson, Eric" w:date="2025-03-17T15:58:00Z" w16du:dateUtc="2025-03-17T22:58:00Z">
        <w:r w:rsidR="00C765D8">
          <w:rPr>
            <w:rFonts w:ascii="Arial" w:hAnsi="Arial" w:cs="Arial"/>
          </w:rPr>
          <w:fldChar w:fldCharType="begin"/>
        </w:r>
        <w:r w:rsidR="00C765D8">
          <w:rPr>
            <w:rFonts w:ascii="Arial" w:hAnsi="Arial" w:cs="Arial"/>
          </w:rPr>
          <w:instrText>HYPERLINK "https://update.calstate.edu/csu-system/auxiliary-organizations/Pages/default.aspx"</w:instrText>
        </w:r>
        <w:r w:rsidR="00C765D8">
          <w:rPr>
            <w:rFonts w:ascii="Arial" w:hAnsi="Arial" w:cs="Arial"/>
          </w:rPr>
        </w:r>
        <w:r w:rsidR="00C765D8">
          <w:rPr>
            <w:rFonts w:ascii="Arial" w:hAnsi="Arial" w:cs="Arial"/>
          </w:rPr>
          <w:fldChar w:fldCharType="separate"/>
        </w:r>
        <w:r w:rsidR="00C765D8" w:rsidRPr="00C765D8">
          <w:rPr>
            <w:rStyle w:val="Hyperlink"/>
            <w:rFonts w:ascii="Arial" w:hAnsi="Arial" w:cs="Arial"/>
          </w:rPr>
          <w:t>Auxiliary Organizations in Good Standing</w:t>
        </w:r>
        <w:r w:rsidR="00C765D8">
          <w:rPr>
            <w:rFonts w:ascii="Arial" w:hAnsi="Arial" w:cs="Arial"/>
          </w:rPr>
          <w:fldChar w:fldCharType="end"/>
        </w:r>
      </w:ins>
      <w:r w:rsidRPr="00C34E5C">
        <w:rPr>
          <w:rFonts w:ascii="Arial" w:hAnsi="Arial" w:cs="Arial"/>
        </w:rPr>
        <w:t xml:space="preserve">, which is published annually in the California State University Financial Statements as components units. Auxiliary organizations must operate in compliance with CSU rules, regulations, and policy to be in good standing. See </w:t>
      </w:r>
      <w:hyperlink r:id="rId24" w:tgtFrame="_blank">
        <w:r w:rsidR="006C5C85" w:rsidRPr="00C34E5C">
          <w:rPr>
            <w:rStyle w:val="InternetLink"/>
            <w:rFonts w:ascii="Arial" w:hAnsi="Arial" w:cs="Arial"/>
          </w:rPr>
          <w:t>5 CCR § 42406</w:t>
        </w:r>
      </w:hyperlink>
      <w:r w:rsidRPr="00C34E5C">
        <w:rPr>
          <w:rFonts w:ascii="Arial" w:hAnsi="Arial" w:cs="Arial"/>
        </w:rPr>
        <w:t xml:space="preserve">. </w:t>
      </w:r>
    </w:p>
    <w:p w14:paraId="33B8D2C6" w14:textId="77777777" w:rsidR="006C5C85" w:rsidRPr="00C34E5C" w:rsidRDefault="0026196A" w:rsidP="0069624D">
      <w:pPr>
        <w:pStyle w:val="BodyText"/>
        <w:numPr>
          <w:ilvl w:val="0"/>
          <w:numId w:val="7"/>
        </w:numPr>
        <w:tabs>
          <w:tab w:val="left" w:pos="0"/>
        </w:tabs>
        <w:spacing w:before="120" w:after="0"/>
        <w:rPr>
          <w:rFonts w:ascii="Arial" w:hAnsi="Arial" w:cs="Arial"/>
        </w:rPr>
      </w:pPr>
      <w:r w:rsidRPr="00C34E5C">
        <w:rPr>
          <w:rFonts w:ascii="Arial" w:hAnsi="Arial" w:cs="Arial"/>
          <w:b/>
        </w:rPr>
        <w:t>System Auxiliary Organizations.</w:t>
      </w:r>
      <w:r w:rsidRPr="00C34E5C">
        <w:rPr>
          <w:rFonts w:ascii="Arial" w:hAnsi="Arial" w:cs="Arial"/>
        </w:rPr>
        <w:t xml:space="preserve"> CSU system auxiliary organizations may exist if they: </w:t>
      </w:r>
    </w:p>
    <w:p w14:paraId="33B8D2C7" w14:textId="77777777" w:rsidR="006C5C85" w:rsidRPr="00C34E5C" w:rsidRDefault="0026196A" w:rsidP="0069624D">
      <w:pPr>
        <w:pStyle w:val="BodyText"/>
        <w:numPr>
          <w:ilvl w:val="1"/>
          <w:numId w:val="7"/>
        </w:numPr>
        <w:tabs>
          <w:tab w:val="left" w:pos="0"/>
        </w:tabs>
        <w:spacing w:before="120" w:after="0"/>
        <w:rPr>
          <w:rFonts w:ascii="Arial" w:hAnsi="Arial" w:cs="Arial"/>
        </w:rPr>
      </w:pPr>
      <w:r w:rsidRPr="00C34E5C">
        <w:rPr>
          <w:rFonts w:ascii="Arial" w:hAnsi="Arial" w:cs="Arial"/>
        </w:rPr>
        <w:t xml:space="preserve">Are established pursuant to statutory requirements; </w:t>
      </w:r>
    </w:p>
    <w:p w14:paraId="33B8D2C8" w14:textId="77777777" w:rsidR="006C5C85" w:rsidRPr="00C34E5C" w:rsidRDefault="0026196A" w:rsidP="0069624D">
      <w:pPr>
        <w:pStyle w:val="BodyText"/>
        <w:numPr>
          <w:ilvl w:val="1"/>
          <w:numId w:val="7"/>
        </w:numPr>
        <w:tabs>
          <w:tab w:val="left" w:pos="0"/>
        </w:tabs>
        <w:spacing w:before="120" w:after="0"/>
        <w:rPr>
          <w:rFonts w:ascii="Arial" w:hAnsi="Arial" w:cs="Arial"/>
        </w:rPr>
      </w:pPr>
      <w:r w:rsidRPr="00C34E5C">
        <w:rPr>
          <w:rFonts w:ascii="Arial" w:hAnsi="Arial" w:cs="Arial"/>
        </w:rPr>
        <w:t xml:space="preserve">Are included on the chancellor’s list of auxiliary organizations in good standing; </w:t>
      </w:r>
    </w:p>
    <w:p w14:paraId="33B8D2C9" w14:textId="77777777" w:rsidR="006C5C85" w:rsidRPr="00C34E5C" w:rsidRDefault="0026196A" w:rsidP="0069624D">
      <w:pPr>
        <w:pStyle w:val="BodyText"/>
        <w:numPr>
          <w:ilvl w:val="1"/>
          <w:numId w:val="7"/>
        </w:numPr>
        <w:tabs>
          <w:tab w:val="left" w:pos="0"/>
        </w:tabs>
        <w:spacing w:before="120" w:after="0"/>
        <w:rPr>
          <w:rFonts w:ascii="Arial" w:hAnsi="Arial" w:cs="Arial"/>
        </w:rPr>
      </w:pPr>
      <w:r w:rsidRPr="00C34E5C">
        <w:rPr>
          <w:rFonts w:ascii="Arial" w:hAnsi="Arial" w:cs="Arial"/>
        </w:rPr>
        <w:t xml:space="preserve">Are engaged in activities essential and integral to the CSU mission and purpose; </w:t>
      </w:r>
    </w:p>
    <w:p w14:paraId="33B8D2CA" w14:textId="77777777" w:rsidR="006C5C85" w:rsidRPr="00C34E5C" w:rsidRDefault="0026196A" w:rsidP="0069624D">
      <w:pPr>
        <w:pStyle w:val="BodyText"/>
        <w:numPr>
          <w:ilvl w:val="1"/>
          <w:numId w:val="7"/>
        </w:numPr>
        <w:tabs>
          <w:tab w:val="left" w:pos="0"/>
        </w:tabs>
        <w:spacing w:before="120" w:after="0"/>
        <w:rPr>
          <w:rFonts w:ascii="Arial" w:hAnsi="Arial" w:cs="Arial"/>
        </w:rPr>
      </w:pPr>
      <w:r w:rsidRPr="00C34E5C">
        <w:rPr>
          <w:rFonts w:ascii="Arial" w:hAnsi="Arial" w:cs="Arial"/>
        </w:rPr>
        <w:t xml:space="preserve">Are responsible to the chancellor; and </w:t>
      </w:r>
    </w:p>
    <w:p w14:paraId="33B8D2CB" w14:textId="77777777" w:rsidR="006C5C85" w:rsidRPr="00C34E5C" w:rsidRDefault="0026196A" w:rsidP="0069624D">
      <w:pPr>
        <w:pStyle w:val="BodyText"/>
        <w:numPr>
          <w:ilvl w:val="1"/>
          <w:numId w:val="7"/>
        </w:numPr>
        <w:tabs>
          <w:tab w:val="left" w:pos="0"/>
        </w:tabs>
        <w:spacing w:before="120" w:after="0"/>
        <w:rPr>
          <w:rFonts w:ascii="Arial" w:hAnsi="Arial" w:cs="Arial"/>
        </w:rPr>
      </w:pPr>
      <w:r w:rsidRPr="00C34E5C">
        <w:rPr>
          <w:rFonts w:ascii="Arial" w:hAnsi="Arial" w:cs="Arial"/>
        </w:rPr>
        <w:t xml:space="preserve">Operate in conformity with CSU and chancellor policy. </w:t>
      </w:r>
      <w:hyperlink r:id="rId25" w:tgtFrame="_blank">
        <w:r w:rsidR="006C5C85" w:rsidRPr="00C34E5C">
          <w:rPr>
            <w:rStyle w:val="InternetLink"/>
            <w:rFonts w:ascii="Arial" w:hAnsi="Arial" w:cs="Arial"/>
          </w:rPr>
          <w:t>5 CCR § 42665</w:t>
        </w:r>
      </w:hyperlink>
      <w:r w:rsidRPr="00C34E5C">
        <w:rPr>
          <w:rFonts w:ascii="Arial" w:hAnsi="Arial" w:cs="Arial"/>
        </w:rPr>
        <w:t xml:space="preserve">. </w:t>
      </w:r>
    </w:p>
    <w:p w14:paraId="33B8D2CC" w14:textId="115AE803" w:rsidR="006C5C85" w:rsidRPr="00C34E5C" w:rsidRDefault="0026196A" w:rsidP="0069624D">
      <w:pPr>
        <w:pStyle w:val="BodyText"/>
        <w:spacing w:before="120" w:after="0"/>
        <w:rPr>
          <w:rFonts w:ascii="Arial" w:hAnsi="Arial" w:cs="Arial"/>
        </w:rPr>
      </w:pPr>
      <w:r w:rsidRPr="00C34E5C">
        <w:rPr>
          <w:rFonts w:ascii="Arial" w:hAnsi="Arial" w:cs="Arial"/>
        </w:rPr>
        <w:t xml:space="preserve">A CSU system auxiliary organization is required to follow regulations and policies applicable to </w:t>
      </w:r>
      <w:del w:id="334" w:author="Andersson, Eric" w:date="2025-03-17T15:59:00Z" w16du:dateUtc="2025-03-17T22:59:00Z">
        <w:r w:rsidRPr="00C34E5C" w:rsidDel="00C765D8">
          <w:rPr>
            <w:rFonts w:ascii="Arial" w:hAnsi="Arial" w:cs="Arial"/>
          </w:rPr>
          <w:delText xml:space="preserve">campus </w:delText>
        </w:r>
      </w:del>
      <w:ins w:id="335" w:author="Andersson, Eric" w:date="2025-03-17T15:59:00Z" w16du:dateUtc="2025-03-17T22:59:00Z">
        <w:r w:rsidR="00C765D8">
          <w:rPr>
            <w:rFonts w:ascii="Arial" w:hAnsi="Arial" w:cs="Arial"/>
          </w:rPr>
          <w:t>university</w:t>
        </w:r>
        <w:r w:rsidR="00C765D8" w:rsidRPr="00C34E5C">
          <w:rPr>
            <w:rFonts w:ascii="Arial" w:hAnsi="Arial" w:cs="Arial"/>
          </w:rPr>
          <w:t xml:space="preserve"> </w:t>
        </w:r>
      </w:ins>
      <w:r w:rsidRPr="00C34E5C">
        <w:rPr>
          <w:rFonts w:ascii="Arial" w:hAnsi="Arial" w:cs="Arial"/>
        </w:rPr>
        <w:t xml:space="preserve">auxiliary organizations. In applying the regulations, where the term “president” or “campus” </w:t>
      </w:r>
      <w:ins w:id="336" w:author="Andersson, Eric" w:date="2025-03-17T16:00:00Z" w16du:dateUtc="2025-03-17T23:00:00Z">
        <w:r w:rsidR="00C765D8">
          <w:rPr>
            <w:rFonts w:ascii="Arial" w:hAnsi="Arial" w:cs="Arial"/>
          </w:rPr>
          <w:t xml:space="preserve">or “university” </w:t>
        </w:r>
      </w:ins>
      <w:r w:rsidRPr="00C34E5C">
        <w:rPr>
          <w:rFonts w:ascii="Arial" w:hAnsi="Arial" w:cs="Arial"/>
        </w:rPr>
        <w:t xml:space="preserve">is used, “Chancellor” and “California State University system” shall be substituted. </w:t>
      </w:r>
      <w:hyperlink r:id="rId26" w:tgtFrame="_blank">
        <w:r w:rsidR="006C5C85" w:rsidRPr="00C34E5C">
          <w:rPr>
            <w:rStyle w:val="InternetLink"/>
            <w:rFonts w:ascii="Arial" w:hAnsi="Arial" w:cs="Arial"/>
          </w:rPr>
          <w:t>5 CCR § 42666(a)</w:t>
        </w:r>
      </w:hyperlink>
      <w:r w:rsidRPr="00C34E5C">
        <w:rPr>
          <w:rFonts w:ascii="Arial" w:hAnsi="Arial" w:cs="Arial"/>
        </w:rPr>
        <w:t>.</w:t>
      </w:r>
      <w:r w:rsidRPr="00C34E5C">
        <w:rPr>
          <w:rFonts w:ascii="Arial" w:hAnsi="Arial" w:cs="Arial"/>
        </w:rPr>
        <w:br/>
      </w:r>
      <w:r w:rsidRPr="00C34E5C">
        <w:rPr>
          <w:rFonts w:ascii="Arial" w:hAnsi="Arial" w:cs="Arial"/>
        </w:rPr>
        <w:br/>
        <w:t xml:space="preserve">Regulations applying to student body organizations do not apply to CSU system auxiliary organizations nor does the governing board composition requirement. See </w:t>
      </w:r>
      <w:hyperlink r:id="rId27" w:tgtFrame="_blank">
        <w:r w:rsidR="006C5C85" w:rsidRPr="00C34E5C">
          <w:rPr>
            <w:rStyle w:val="InternetLink"/>
            <w:rFonts w:ascii="Arial" w:hAnsi="Arial" w:cs="Arial"/>
          </w:rPr>
          <w:t>5 CCR § 42666(b)-(c)</w:t>
        </w:r>
      </w:hyperlink>
      <w:r w:rsidRPr="00C34E5C">
        <w:rPr>
          <w:rFonts w:ascii="Arial" w:hAnsi="Arial" w:cs="Arial"/>
        </w:rPr>
        <w:t>.</w:t>
      </w:r>
    </w:p>
    <w:p w14:paraId="33B8D2CD" w14:textId="77777777" w:rsidR="006C5C85" w:rsidRPr="00C34E5C" w:rsidRDefault="0026196A" w:rsidP="00EB0BB4">
      <w:pPr>
        <w:pStyle w:val="Heading2"/>
      </w:pPr>
      <w:bookmarkStart w:id="337" w:name="autoid-6nxd3"/>
      <w:bookmarkStart w:id="338" w:name="_Application_of_State"/>
      <w:bookmarkStart w:id="339" w:name="_Toc193123426"/>
      <w:bookmarkEnd w:id="337"/>
      <w:bookmarkEnd w:id="338"/>
      <w:r w:rsidRPr="00C34E5C">
        <w:t>Application of State Law and CSU Policy to Auxiliary Organizations</w:t>
      </w:r>
      <w:bookmarkEnd w:id="339"/>
    </w:p>
    <w:p w14:paraId="33B8D2CE" w14:textId="7D2ADA7C" w:rsidR="006C5C85" w:rsidRPr="00C34E5C" w:rsidRDefault="0026196A" w:rsidP="0069624D">
      <w:pPr>
        <w:pStyle w:val="BodyText"/>
        <w:spacing w:before="120" w:after="0"/>
        <w:rPr>
          <w:rFonts w:ascii="Arial" w:hAnsi="Arial" w:cs="Arial"/>
        </w:rPr>
      </w:pPr>
      <w:r w:rsidRPr="00C34E5C">
        <w:rPr>
          <w:rFonts w:ascii="Arial" w:hAnsi="Arial" w:cs="Arial"/>
        </w:rPr>
        <w:t xml:space="preserve">State Law and CSU Policy generally do not apply to CSU Auxiliary Organizations unless the associated law or policy expressly references auxiliary organizations. In addition, the Operating Agreement between the CSU and each auxiliary organization requires the auxiliary organization to maintain and operate in accordance with all applicable laws, regulations and CSU and </w:t>
      </w:r>
      <w:del w:id="340" w:author="Andersson, Eric" w:date="2025-03-17T16:01:00Z" w16du:dateUtc="2025-03-17T23:01:00Z">
        <w:r w:rsidRPr="00C34E5C" w:rsidDel="00C765D8">
          <w:rPr>
            <w:rFonts w:ascii="Arial" w:hAnsi="Arial" w:cs="Arial"/>
          </w:rPr>
          <w:delText xml:space="preserve">Campus </w:delText>
        </w:r>
      </w:del>
      <w:ins w:id="341" w:author="Andersson, Eric" w:date="2025-03-17T16:01:00Z" w16du:dateUtc="2025-03-17T23:01:00Z">
        <w:r w:rsidR="00C765D8">
          <w:rPr>
            <w:rFonts w:ascii="Arial" w:hAnsi="Arial" w:cs="Arial"/>
          </w:rPr>
          <w:t>University</w:t>
        </w:r>
        <w:r w:rsidR="00C765D8" w:rsidRPr="00C34E5C">
          <w:rPr>
            <w:rFonts w:ascii="Arial" w:hAnsi="Arial" w:cs="Arial"/>
          </w:rPr>
          <w:t xml:space="preserve"> </w:t>
        </w:r>
      </w:ins>
      <w:r w:rsidRPr="00C34E5C">
        <w:rPr>
          <w:rFonts w:ascii="Arial" w:hAnsi="Arial" w:cs="Arial"/>
        </w:rPr>
        <w:t>rules, regulations</w:t>
      </w:r>
      <w:r w:rsidR="00C765D8">
        <w:rPr>
          <w:rFonts w:ascii="Arial" w:hAnsi="Arial" w:cs="Arial"/>
        </w:rPr>
        <w:t>,</w:t>
      </w:r>
      <w:r w:rsidRPr="00C34E5C">
        <w:rPr>
          <w:rFonts w:ascii="Arial" w:hAnsi="Arial" w:cs="Arial"/>
        </w:rPr>
        <w:t xml:space="preserve"> and policies.</w:t>
      </w:r>
    </w:p>
    <w:p w14:paraId="33B8D2C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policies are publicly posted and the policies referenced in this compliance summary can be found in the </w:t>
      </w:r>
      <w:hyperlink r:id="rId28" w:tgtFrame="_blank">
        <w:r w:rsidR="006C5C85" w:rsidRPr="00C34E5C">
          <w:rPr>
            <w:rStyle w:val="InternetLink"/>
            <w:rFonts w:ascii="Arial" w:hAnsi="Arial" w:cs="Arial"/>
          </w:rPr>
          <w:t>CSU</w:t>
        </w:r>
      </w:hyperlink>
      <w:hyperlink r:id="rId29" w:tgtFrame="_blank">
        <w:r w:rsidR="006C5C85" w:rsidRPr="00C34E5C">
          <w:rPr>
            <w:rStyle w:val="InternetLink"/>
            <w:rFonts w:ascii="Arial" w:hAnsi="Arial" w:cs="Arial"/>
          </w:rPr>
          <w:t xml:space="preserve"> Policy Library</w:t>
        </w:r>
      </w:hyperlink>
      <w:r w:rsidRPr="00C34E5C">
        <w:rPr>
          <w:rFonts w:ascii="Arial" w:hAnsi="Arial" w:cs="Arial"/>
        </w:rPr>
        <w:t>.</w:t>
      </w:r>
    </w:p>
    <w:p w14:paraId="33B8D2D0" w14:textId="77777777" w:rsidR="006C5C85" w:rsidRPr="00C34E5C" w:rsidRDefault="0026196A" w:rsidP="00EB0BB4">
      <w:pPr>
        <w:pStyle w:val="Heading2"/>
      </w:pPr>
      <w:bookmarkStart w:id="342" w:name="autoid-rmw2w"/>
      <w:bookmarkStart w:id="343" w:name="_Toc193123427"/>
      <w:bookmarkEnd w:id="342"/>
      <w:r w:rsidRPr="00C34E5C">
        <w:t>Requirements to be a Recognized Auxiliary Organization</w:t>
      </w:r>
      <w:bookmarkEnd w:id="343"/>
    </w:p>
    <w:p w14:paraId="33B8D2D1" w14:textId="2D60F145" w:rsidR="006C5C85" w:rsidRPr="00C34E5C" w:rsidRDefault="0026196A" w:rsidP="0069624D">
      <w:pPr>
        <w:pStyle w:val="BodyText"/>
        <w:numPr>
          <w:ilvl w:val="0"/>
          <w:numId w:val="8"/>
        </w:numPr>
        <w:tabs>
          <w:tab w:val="left" w:pos="0"/>
        </w:tabs>
        <w:spacing w:before="120" w:after="0"/>
        <w:rPr>
          <w:rFonts w:ascii="Arial" w:hAnsi="Arial" w:cs="Arial"/>
        </w:rPr>
      </w:pPr>
      <w:r w:rsidRPr="00C34E5C">
        <w:rPr>
          <w:rFonts w:ascii="Arial" w:hAnsi="Arial" w:cs="Arial"/>
          <w:b/>
        </w:rPr>
        <w:t>Statutory Requirements</w:t>
      </w:r>
      <w:r w:rsidRPr="00C34E5C">
        <w:rPr>
          <w:rFonts w:ascii="Arial" w:hAnsi="Arial" w:cs="Arial"/>
        </w:rPr>
        <w:t xml:space="preserve">. All CSU auxiliary organizations are created by </w:t>
      </w:r>
      <w:hyperlink r:id="rId30" w:tgtFrame="_blank">
        <w:r w:rsidR="006C5C85" w:rsidRPr="00C34E5C">
          <w:rPr>
            <w:rStyle w:val="InternetLink"/>
            <w:rFonts w:ascii="Arial" w:hAnsi="Arial" w:cs="Arial"/>
          </w:rPr>
          <w:t>Cal. Educ. Code § 89900 et seq.</w:t>
        </w:r>
      </w:hyperlink>
      <w:r w:rsidRPr="00C34E5C">
        <w:rPr>
          <w:rFonts w:ascii="Arial" w:hAnsi="Arial" w:cs="Arial"/>
        </w:rPr>
        <w:t xml:space="preserve"> General Provisions, and </w:t>
      </w:r>
      <w:hyperlink r:id="rId31" w:tgtFrame="_blank">
        <w:r w:rsidR="006C5C85" w:rsidRPr="00C34E5C">
          <w:rPr>
            <w:rStyle w:val="InternetLink"/>
            <w:rFonts w:ascii="Arial" w:hAnsi="Arial" w:cs="Arial"/>
          </w:rPr>
          <w:t>Cal. Educ. Code § 89300 et seq</w:t>
        </w:r>
      </w:hyperlink>
      <w:r w:rsidRPr="00C34E5C">
        <w:rPr>
          <w:rFonts w:ascii="Arial" w:hAnsi="Arial" w:cs="Arial"/>
        </w:rPr>
        <w:t>. Student Body Organizations.</w:t>
      </w:r>
      <w:r w:rsidRPr="00C34E5C">
        <w:rPr>
          <w:rFonts w:ascii="Arial" w:hAnsi="Arial" w:cs="Arial"/>
        </w:rPr>
        <w:br/>
      </w:r>
      <w:r w:rsidRPr="00C34E5C">
        <w:rPr>
          <w:rFonts w:ascii="Arial" w:hAnsi="Arial" w:cs="Arial"/>
        </w:rPr>
        <w:br/>
        <w:t xml:space="preserve">CSU auxiliary organizations incorporated in California must abide by other applicable laws and regulations, including but not limited to, </w:t>
      </w:r>
      <w:hyperlink r:id="rId32" w:tgtFrame="_blank">
        <w:r w:rsidR="006C5C85" w:rsidRPr="00C34E5C">
          <w:rPr>
            <w:rStyle w:val="InternetLink"/>
            <w:rFonts w:ascii="Arial" w:hAnsi="Arial" w:cs="Arial"/>
          </w:rPr>
          <w:t>Cal. Corp. Code § 5000 et seq.</w:t>
        </w:r>
      </w:hyperlink>
      <w:r w:rsidRPr="00C34E5C">
        <w:rPr>
          <w:rFonts w:ascii="Arial" w:hAnsi="Arial" w:cs="Arial"/>
        </w:rPr>
        <w:t xml:space="preserve">, </w:t>
      </w:r>
      <w:hyperlink r:id="rId33" w:history="1">
        <w:r w:rsidRPr="006A1B7A">
          <w:rPr>
            <w:rStyle w:val="Hyperlink"/>
            <w:rFonts w:ascii="Arial" w:hAnsi="Arial" w:cs="Arial"/>
          </w:rPr>
          <w:t xml:space="preserve">Cal. </w:t>
        </w:r>
        <w:r w:rsidRPr="006A1B7A">
          <w:rPr>
            <w:rStyle w:val="Hyperlink"/>
            <w:rFonts w:ascii="Arial" w:hAnsi="Arial" w:cs="Arial"/>
          </w:rPr>
          <w:lastRenderedPageBreak/>
          <w:t>Gov. Code § 12580 et. seq.</w:t>
        </w:r>
      </w:hyperlink>
      <w:r w:rsidRPr="00C34E5C">
        <w:rPr>
          <w:rFonts w:ascii="Arial" w:hAnsi="Arial" w:cs="Arial"/>
        </w:rPr>
        <w:t xml:space="preserve">, </w:t>
      </w:r>
      <w:hyperlink r:id="rId34" w:tgtFrame="_blank">
        <w:r w:rsidR="006A1B7A">
          <w:rPr>
            <w:rStyle w:val="InternetLink"/>
            <w:rFonts w:ascii="Arial" w:hAnsi="Arial" w:cs="Arial"/>
          </w:rPr>
          <w:t>5 CCR § 42400, et seq.</w:t>
        </w:r>
      </w:hyperlink>
      <w:r w:rsidRPr="00C34E5C">
        <w:rPr>
          <w:rFonts w:ascii="Arial" w:hAnsi="Arial" w:cs="Arial"/>
        </w:rPr>
        <w:t xml:space="preserve">, and California and federal tax law and regulations. </w:t>
      </w:r>
    </w:p>
    <w:p w14:paraId="33B8D2D2" w14:textId="77777777" w:rsidR="006C5C85" w:rsidRPr="00C34E5C" w:rsidRDefault="0026196A" w:rsidP="0069624D">
      <w:pPr>
        <w:pStyle w:val="BodyText"/>
        <w:numPr>
          <w:ilvl w:val="0"/>
          <w:numId w:val="8"/>
        </w:numPr>
        <w:tabs>
          <w:tab w:val="left" w:pos="0"/>
        </w:tabs>
        <w:spacing w:before="120" w:after="0"/>
        <w:rPr>
          <w:rFonts w:ascii="Arial" w:hAnsi="Arial" w:cs="Arial"/>
        </w:rPr>
      </w:pPr>
      <w:r w:rsidRPr="00C34E5C">
        <w:rPr>
          <w:rFonts w:ascii="Arial" w:hAnsi="Arial" w:cs="Arial"/>
          <w:b/>
        </w:rPr>
        <w:t>Statutory Criteria to be a Recognized Auxiliary Organization.</w:t>
      </w:r>
      <w:r w:rsidRPr="00C34E5C">
        <w:rPr>
          <w:rFonts w:ascii="Arial" w:hAnsi="Arial" w:cs="Arial"/>
        </w:rPr>
        <w:t xml:space="preserve"> A CSU auxiliary organization is limited to the following entities: </w:t>
      </w:r>
    </w:p>
    <w:p w14:paraId="33B8D2D3"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An entity in which a CSU official participates as a director as part of the official’s position; </w:t>
      </w:r>
    </w:p>
    <w:p w14:paraId="33B8D2D4"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An entity formed or operating pursuant to </w:t>
      </w:r>
      <w:hyperlink r:id="rId35" w:tgtFrame="_blank">
        <w:r w:rsidR="006C5C85" w:rsidRPr="00C34E5C">
          <w:rPr>
            <w:rStyle w:val="InternetLink"/>
            <w:rFonts w:ascii="Arial" w:hAnsi="Arial" w:cs="Arial"/>
          </w:rPr>
          <w:t>Cal. Educ. Code § 89300 et seq</w:t>
        </w:r>
      </w:hyperlink>
      <w:r w:rsidRPr="00C34E5C">
        <w:rPr>
          <w:rFonts w:ascii="Arial" w:hAnsi="Arial" w:cs="Arial"/>
        </w:rPr>
        <w:t xml:space="preserve">. (student body organization); </w:t>
      </w:r>
    </w:p>
    <w:p w14:paraId="33B8D2D5" w14:textId="4D8A368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An entity that operates a commercial service on a CSU </w:t>
      </w:r>
      <w:ins w:id="344" w:author="Andersson, Eric" w:date="2025-03-17T16:02:00Z" w16du:dateUtc="2025-03-17T23:02:00Z">
        <w:r w:rsidR="00C765D8">
          <w:rPr>
            <w:rFonts w:ascii="Arial" w:hAnsi="Arial" w:cs="Arial"/>
          </w:rPr>
          <w:t>university</w:t>
        </w:r>
        <w:r w:rsidR="00C765D8" w:rsidRPr="00C34E5C">
          <w:rPr>
            <w:rFonts w:ascii="Arial" w:hAnsi="Arial" w:cs="Arial"/>
          </w:rPr>
          <w:t xml:space="preserve"> </w:t>
        </w:r>
      </w:ins>
      <w:del w:id="345" w:author="Andersson, Eric" w:date="2025-03-17T16:02:00Z" w16du:dateUtc="2025-03-17T23:02:00Z">
        <w:r w:rsidRPr="00C34E5C" w:rsidDel="00C765D8">
          <w:rPr>
            <w:rFonts w:ascii="Arial" w:hAnsi="Arial" w:cs="Arial"/>
          </w:rPr>
          <w:delText xml:space="preserve">campus </w:delText>
        </w:r>
      </w:del>
      <w:r w:rsidRPr="00C34E5C">
        <w:rPr>
          <w:rFonts w:ascii="Arial" w:hAnsi="Arial" w:cs="Arial"/>
        </w:rPr>
        <w:t xml:space="preserve">or other CSU property for the benefit of a </w:t>
      </w:r>
      <w:del w:id="346" w:author="Andersson, Eric" w:date="2025-03-17T16:59:00Z" w16du:dateUtc="2025-03-17T23:59:00Z">
        <w:r w:rsidRPr="00C34E5C" w:rsidDel="009C679C">
          <w:rPr>
            <w:rFonts w:ascii="Arial" w:hAnsi="Arial" w:cs="Arial"/>
          </w:rPr>
          <w:delText>campus</w:delText>
        </w:r>
      </w:del>
      <w:ins w:id="347" w:author="Andersson, Eric" w:date="2025-03-17T16:59:00Z" w16du:dateUtc="2025-03-17T23:59:00Z">
        <w:r w:rsidR="009C679C">
          <w:rPr>
            <w:rFonts w:ascii="Arial" w:hAnsi="Arial" w:cs="Arial"/>
          </w:rPr>
          <w:t>university</w:t>
        </w:r>
      </w:ins>
      <w:r w:rsidRPr="00C34E5C">
        <w:rPr>
          <w:rFonts w:ascii="Arial" w:hAnsi="Arial" w:cs="Arial"/>
        </w:rPr>
        <w:t xml:space="preserve">; </w:t>
      </w:r>
    </w:p>
    <w:p w14:paraId="33B8D2D6" w14:textId="189B33CB"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An entity (</w:t>
      </w:r>
      <w:ins w:id="348" w:author="Andersson, Eric" w:date="2025-03-17T16:02:00Z" w16du:dateUtc="2025-03-17T23:02:00Z">
        <w:r w:rsidR="00C765D8">
          <w:rPr>
            <w:rFonts w:ascii="Arial" w:hAnsi="Arial" w:cs="Arial"/>
          </w:rPr>
          <w:t>university</w:t>
        </w:r>
        <w:r w:rsidR="00C765D8" w:rsidRPr="00C34E5C">
          <w:rPr>
            <w:rFonts w:ascii="Arial" w:hAnsi="Arial" w:cs="Arial"/>
          </w:rPr>
          <w:t xml:space="preserve"> </w:t>
        </w:r>
      </w:ins>
      <w:del w:id="349" w:author="Andersson, Eric" w:date="2025-03-17T16:02:00Z" w16du:dateUtc="2025-03-17T23:02:00Z">
        <w:r w:rsidRPr="00C34E5C" w:rsidDel="00C765D8">
          <w:rPr>
            <w:rFonts w:ascii="Arial" w:hAnsi="Arial" w:cs="Arial"/>
          </w:rPr>
          <w:delText xml:space="preserve">campus </w:delText>
        </w:r>
      </w:del>
      <w:r w:rsidRPr="00C34E5C">
        <w:rPr>
          <w:rFonts w:ascii="Arial" w:hAnsi="Arial" w:cs="Arial"/>
        </w:rPr>
        <w:t xml:space="preserve">auxiliary) whose governing instrument provides in substance both of the following: </w:t>
      </w:r>
    </w:p>
    <w:p w14:paraId="33B8D2D7" w14:textId="7D044D4E" w:rsidR="006C5C85" w:rsidRPr="00C34E5C" w:rsidRDefault="0026196A" w:rsidP="0069624D">
      <w:pPr>
        <w:pStyle w:val="BodyText"/>
        <w:numPr>
          <w:ilvl w:val="2"/>
          <w:numId w:val="8"/>
        </w:numPr>
        <w:tabs>
          <w:tab w:val="left" w:pos="0"/>
        </w:tabs>
        <w:spacing w:before="120" w:after="0"/>
        <w:rPr>
          <w:rFonts w:ascii="Arial" w:hAnsi="Arial" w:cs="Arial"/>
        </w:rPr>
      </w:pPr>
      <w:r w:rsidRPr="00C34E5C">
        <w:rPr>
          <w:rFonts w:ascii="Arial" w:hAnsi="Arial" w:cs="Arial"/>
        </w:rPr>
        <w:t xml:space="preserve">That its purpose is to promote or assist a CSU </w:t>
      </w:r>
      <w:ins w:id="350" w:author="Andersson, Eric" w:date="2025-03-17T16:02:00Z" w16du:dateUtc="2025-03-17T23:02:00Z">
        <w:r w:rsidR="00C765D8">
          <w:rPr>
            <w:rFonts w:ascii="Arial" w:hAnsi="Arial" w:cs="Arial"/>
          </w:rPr>
          <w:t>university</w:t>
        </w:r>
      </w:ins>
      <w:del w:id="351" w:author="Andersson, Eric" w:date="2025-03-17T16:02:00Z" w16du:dateUtc="2025-03-17T23:02:00Z">
        <w:r w:rsidRPr="00C34E5C" w:rsidDel="00C765D8">
          <w:rPr>
            <w:rFonts w:ascii="Arial" w:hAnsi="Arial" w:cs="Arial"/>
          </w:rPr>
          <w:delText>campus</w:delText>
        </w:r>
      </w:del>
      <w:r w:rsidRPr="00C34E5C">
        <w:rPr>
          <w:rFonts w:ascii="Arial" w:hAnsi="Arial" w:cs="Arial"/>
        </w:rPr>
        <w:t xml:space="preserve">, or to receive gifts, property and funds to be used for the benefit of such </w:t>
      </w:r>
      <w:ins w:id="352" w:author="Andersson, Eric" w:date="2025-03-17T16:02:00Z" w16du:dateUtc="2025-03-17T23:02:00Z">
        <w:r w:rsidR="00C765D8">
          <w:rPr>
            <w:rFonts w:ascii="Arial" w:hAnsi="Arial" w:cs="Arial"/>
          </w:rPr>
          <w:t>university</w:t>
        </w:r>
        <w:r w:rsidR="00C765D8" w:rsidRPr="00C34E5C">
          <w:rPr>
            <w:rFonts w:ascii="Arial" w:hAnsi="Arial" w:cs="Arial"/>
          </w:rPr>
          <w:t xml:space="preserve"> </w:t>
        </w:r>
      </w:ins>
      <w:del w:id="353" w:author="Andersson, Eric" w:date="2025-03-17T16:02:00Z" w16du:dateUtc="2025-03-17T23:02:00Z">
        <w:r w:rsidRPr="00C34E5C" w:rsidDel="00C765D8">
          <w:rPr>
            <w:rFonts w:ascii="Arial" w:hAnsi="Arial" w:cs="Arial"/>
          </w:rPr>
          <w:delText xml:space="preserve">campus </w:delText>
        </w:r>
      </w:del>
      <w:r w:rsidRPr="00C34E5C">
        <w:rPr>
          <w:rFonts w:ascii="Arial" w:hAnsi="Arial" w:cs="Arial"/>
        </w:rPr>
        <w:t xml:space="preserve">or person or organization having an official relationship therewith; and </w:t>
      </w:r>
    </w:p>
    <w:p w14:paraId="33B8D2D8" w14:textId="77777777" w:rsidR="006C5C85" w:rsidRPr="00C34E5C" w:rsidRDefault="0026196A" w:rsidP="0069624D">
      <w:pPr>
        <w:pStyle w:val="BodyText"/>
        <w:numPr>
          <w:ilvl w:val="2"/>
          <w:numId w:val="8"/>
        </w:numPr>
        <w:tabs>
          <w:tab w:val="left" w:pos="0"/>
        </w:tabs>
        <w:spacing w:before="120" w:after="0"/>
        <w:rPr>
          <w:rFonts w:ascii="Arial" w:hAnsi="Arial" w:cs="Arial"/>
        </w:rPr>
      </w:pPr>
      <w:r w:rsidRPr="00C34E5C">
        <w:rPr>
          <w:rFonts w:ascii="Arial" w:hAnsi="Arial" w:cs="Arial"/>
        </w:rPr>
        <w:t xml:space="preserve">That any of its directors are appointed or nominated by, or subject to the approval of the CSU Board of Trustees (trustees) or CSU official, or selected, ex officio, from the membership of the trustees or CSU administrative staff. </w:t>
      </w:r>
    </w:p>
    <w:p w14:paraId="33B8D2D9"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An entity (CSU system auxiliary organization) whose governing instrument provides in substance both of the following: </w:t>
      </w:r>
    </w:p>
    <w:p w14:paraId="33B8D2DA" w14:textId="77777777" w:rsidR="006C5C85" w:rsidRPr="00C34E5C" w:rsidRDefault="0026196A" w:rsidP="0069624D">
      <w:pPr>
        <w:pStyle w:val="BodyText"/>
        <w:numPr>
          <w:ilvl w:val="2"/>
          <w:numId w:val="8"/>
        </w:numPr>
        <w:tabs>
          <w:tab w:val="left" w:pos="0"/>
        </w:tabs>
        <w:spacing w:before="120" w:after="0"/>
        <w:rPr>
          <w:rFonts w:ascii="Arial" w:hAnsi="Arial" w:cs="Arial"/>
        </w:rPr>
      </w:pPr>
      <w:r w:rsidRPr="00C34E5C">
        <w:rPr>
          <w:rFonts w:ascii="Arial" w:hAnsi="Arial" w:cs="Arial"/>
        </w:rPr>
        <w:t xml:space="preserve">That its purpose is to promote or assist the trustees, or to receive gifts, property, and funds to be used for the benefit of the trustees or any person or organization having an official relationship therewith; and </w:t>
      </w:r>
    </w:p>
    <w:p w14:paraId="33B8D2DB" w14:textId="77777777" w:rsidR="006C5C85" w:rsidRPr="00C34E5C" w:rsidRDefault="0026196A" w:rsidP="0069624D">
      <w:pPr>
        <w:pStyle w:val="BodyText"/>
        <w:numPr>
          <w:ilvl w:val="2"/>
          <w:numId w:val="8"/>
        </w:numPr>
        <w:tabs>
          <w:tab w:val="left" w:pos="0"/>
        </w:tabs>
        <w:spacing w:before="120" w:after="0"/>
        <w:rPr>
          <w:rFonts w:ascii="Arial" w:hAnsi="Arial" w:cs="Arial"/>
        </w:rPr>
      </w:pPr>
      <w:r w:rsidRPr="00C34E5C">
        <w:rPr>
          <w:rFonts w:ascii="Arial" w:hAnsi="Arial" w:cs="Arial"/>
        </w:rPr>
        <w:t xml:space="preserve">That any of its directors are appointed or nominated by, or subject to the approval of the trustees or CSU official, or selected, ex officio, from the membership of the trustees or CSU administrative staff. </w:t>
      </w:r>
    </w:p>
    <w:p w14:paraId="33B8D2DC"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An entity which, exclusive of the foregoing subdivisions, is designated as an auxiliary organization by the trustees. </w:t>
      </w:r>
      <w:hyperlink r:id="rId36" w:tgtFrame="_blank">
        <w:r w:rsidR="006C5C85" w:rsidRPr="00C34E5C">
          <w:rPr>
            <w:rStyle w:val="InternetLink"/>
            <w:rFonts w:ascii="Arial" w:hAnsi="Arial" w:cs="Arial"/>
          </w:rPr>
          <w:t>Cal. Educ. Code § 89901</w:t>
        </w:r>
      </w:hyperlink>
      <w:r w:rsidRPr="00C34E5C">
        <w:rPr>
          <w:rFonts w:ascii="Arial" w:hAnsi="Arial" w:cs="Arial"/>
        </w:rPr>
        <w:t xml:space="preserve">. </w:t>
      </w:r>
    </w:p>
    <w:p w14:paraId="33B8D2DD" w14:textId="1B425DC0" w:rsidR="006C5C85" w:rsidRPr="00C34E5C" w:rsidRDefault="0026196A" w:rsidP="0069624D">
      <w:pPr>
        <w:pStyle w:val="BodyText"/>
        <w:numPr>
          <w:ilvl w:val="0"/>
          <w:numId w:val="8"/>
        </w:numPr>
        <w:tabs>
          <w:tab w:val="left" w:pos="0"/>
        </w:tabs>
        <w:spacing w:before="120" w:after="0"/>
        <w:rPr>
          <w:rFonts w:ascii="Arial" w:hAnsi="Arial" w:cs="Arial"/>
        </w:rPr>
      </w:pPr>
      <w:r w:rsidRPr="00C34E5C">
        <w:rPr>
          <w:rFonts w:ascii="Arial" w:hAnsi="Arial" w:cs="Arial"/>
          <w:b/>
        </w:rPr>
        <w:t xml:space="preserve">Excluded Entities. </w:t>
      </w:r>
      <w:r w:rsidRPr="00C34E5C">
        <w:rPr>
          <w:rFonts w:ascii="Arial" w:hAnsi="Arial" w:cs="Arial"/>
        </w:rPr>
        <w:t xml:space="preserve">The following </w:t>
      </w:r>
      <w:ins w:id="354" w:author="Andersson, Eric" w:date="2025-03-17T16:03:00Z" w16du:dateUtc="2025-03-17T23:03:00Z">
        <w:r w:rsidR="00C765D8">
          <w:rPr>
            <w:rFonts w:ascii="Arial" w:hAnsi="Arial" w:cs="Arial"/>
          </w:rPr>
          <w:t>university</w:t>
        </w:r>
        <w:r w:rsidR="00C765D8" w:rsidRPr="00C34E5C">
          <w:rPr>
            <w:rFonts w:ascii="Arial" w:hAnsi="Arial" w:cs="Arial"/>
          </w:rPr>
          <w:t xml:space="preserve"> </w:t>
        </w:r>
      </w:ins>
      <w:del w:id="355" w:author="Andersson, Eric" w:date="2025-03-17T16:03:00Z" w16du:dateUtc="2025-03-17T23:03:00Z">
        <w:r w:rsidRPr="00C34E5C" w:rsidDel="00C765D8">
          <w:rPr>
            <w:rFonts w:ascii="Arial" w:hAnsi="Arial" w:cs="Arial"/>
          </w:rPr>
          <w:delText xml:space="preserve">campus </w:delText>
        </w:r>
      </w:del>
      <w:r w:rsidRPr="00C34E5C">
        <w:rPr>
          <w:rFonts w:ascii="Arial" w:hAnsi="Arial" w:cs="Arial"/>
        </w:rPr>
        <w:t xml:space="preserve">organizations are excluded from becoming CSU auxiliary organizations: </w:t>
      </w:r>
    </w:p>
    <w:p w14:paraId="33B8D2DE"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Alumni associations (See </w:t>
      </w:r>
      <w:hyperlink r:id="rId37" w:tgtFrame="_blank">
        <w:r w:rsidR="006C5C85" w:rsidRPr="00C34E5C">
          <w:rPr>
            <w:rStyle w:val="InternetLink"/>
            <w:rFonts w:ascii="Arial" w:hAnsi="Arial" w:cs="Arial"/>
          </w:rPr>
          <w:t>5 CCR § 42397 et seq.</w:t>
        </w:r>
      </w:hyperlink>
      <w:r w:rsidRPr="00C34E5C">
        <w:rPr>
          <w:rFonts w:ascii="Arial" w:hAnsi="Arial" w:cs="Arial"/>
        </w:rPr>
        <w:t xml:space="preserve">); </w:t>
      </w:r>
    </w:p>
    <w:p w14:paraId="33B8D2DF"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Student clubs; </w:t>
      </w:r>
    </w:p>
    <w:p w14:paraId="33B8D2E0"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Societies; </w:t>
      </w:r>
    </w:p>
    <w:p w14:paraId="33B8D2E1"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Sororities and fraternities; </w:t>
      </w:r>
    </w:p>
    <w:p w14:paraId="33B8D2E2"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 Social clubs; </w:t>
      </w:r>
    </w:p>
    <w:p w14:paraId="33B8D2E3" w14:textId="77777777" w:rsidR="006C5C85" w:rsidRPr="00C34E5C" w:rsidRDefault="0026196A" w:rsidP="0069624D">
      <w:pPr>
        <w:pStyle w:val="BodyText"/>
        <w:numPr>
          <w:ilvl w:val="1"/>
          <w:numId w:val="8"/>
        </w:numPr>
        <w:tabs>
          <w:tab w:val="left" w:pos="0"/>
        </w:tabs>
        <w:spacing w:before="120" w:after="0"/>
        <w:rPr>
          <w:rFonts w:ascii="Arial" w:hAnsi="Arial" w:cs="Arial"/>
        </w:rPr>
      </w:pPr>
      <w:r w:rsidRPr="00C34E5C">
        <w:rPr>
          <w:rFonts w:ascii="Arial" w:hAnsi="Arial" w:cs="Arial"/>
        </w:rPr>
        <w:t xml:space="preserve">Similar student groups not operating commercial facilities. </w:t>
      </w:r>
      <w:hyperlink r:id="rId38" w:tgtFrame="_blank">
        <w:r w:rsidR="006C5C85" w:rsidRPr="00C34E5C">
          <w:rPr>
            <w:rStyle w:val="InternetLink"/>
            <w:rFonts w:ascii="Arial" w:hAnsi="Arial" w:cs="Arial"/>
          </w:rPr>
          <w:t>Cal. Educ. Code § 89902</w:t>
        </w:r>
      </w:hyperlink>
      <w:r w:rsidRPr="00C34E5C">
        <w:rPr>
          <w:rFonts w:ascii="Arial" w:hAnsi="Arial" w:cs="Arial"/>
        </w:rPr>
        <w:t xml:space="preserve">. </w:t>
      </w:r>
    </w:p>
    <w:p w14:paraId="33B8D2E4" w14:textId="77777777" w:rsidR="006C5C85" w:rsidRPr="00C34E5C" w:rsidRDefault="0026196A" w:rsidP="00EB0BB4">
      <w:pPr>
        <w:pStyle w:val="Heading2"/>
      </w:pPr>
      <w:bookmarkStart w:id="356" w:name="autoid-zk8bk"/>
      <w:bookmarkStart w:id="357" w:name="_Toc193123428"/>
      <w:bookmarkEnd w:id="356"/>
      <w:r w:rsidRPr="00C34E5C">
        <w:t>Regulatory Compliance Required.</w:t>
      </w:r>
      <w:bookmarkEnd w:id="357"/>
    </w:p>
    <w:p w14:paraId="33B8D2E5" w14:textId="4C731624" w:rsidR="006C5C85" w:rsidRPr="00C34E5C" w:rsidRDefault="0026196A" w:rsidP="0069624D">
      <w:pPr>
        <w:pStyle w:val="BodyText"/>
        <w:spacing w:before="120" w:after="0"/>
        <w:rPr>
          <w:rFonts w:ascii="Arial" w:hAnsi="Arial" w:cs="Arial"/>
        </w:rPr>
      </w:pPr>
      <w:r w:rsidRPr="00C34E5C">
        <w:rPr>
          <w:rFonts w:ascii="Arial" w:hAnsi="Arial" w:cs="Arial"/>
        </w:rPr>
        <w:t>All non-student auxiliary organizations must be chartered as nonprofit public benefit corporations and are under the oversight of the Attorney General. (</w:t>
      </w:r>
      <w:hyperlink r:id="rId39" w:tgtFrame="_blank">
        <w:r w:rsidR="006C5C85" w:rsidRPr="00C34E5C">
          <w:rPr>
            <w:rStyle w:val="InternetLink"/>
            <w:rFonts w:ascii="Arial" w:hAnsi="Arial" w:cs="Arial"/>
          </w:rPr>
          <w:t>Cal. Corp. Code § 5110 et seq.</w:t>
        </w:r>
      </w:hyperlink>
      <w:r w:rsidRPr="00C34E5C">
        <w:rPr>
          <w:rFonts w:ascii="Arial" w:hAnsi="Arial" w:cs="Arial"/>
        </w:rPr>
        <w:t xml:space="preserve">, and </w:t>
      </w:r>
      <w:hyperlink r:id="rId40" w:tgtFrame="_blank">
        <w:r w:rsidR="006C5C85" w:rsidRPr="00C34E5C">
          <w:rPr>
            <w:rStyle w:val="InternetLink"/>
            <w:rFonts w:ascii="Arial" w:hAnsi="Arial" w:cs="Arial"/>
          </w:rPr>
          <w:t>Cal. Gov. Code § 12580 et seq.</w:t>
        </w:r>
      </w:hyperlink>
      <w:r w:rsidRPr="00C34E5C">
        <w:rPr>
          <w:rFonts w:ascii="Arial" w:hAnsi="Arial" w:cs="Arial"/>
        </w:rPr>
        <w:t xml:space="preserve">). All auxiliary organization operations must be conducted in conformity with regulations established by the trustees. </w:t>
      </w:r>
      <w:hyperlink r:id="rId41" w:tgtFrame="_blank">
        <w:r w:rsidR="006C5C85" w:rsidRPr="00C34E5C">
          <w:rPr>
            <w:rStyle w:val="InternetLink"/>
            <w:rFonts w:ascii="Arial" w:hAnsi="Arial" w:cs="Arial"/>
          </w:rPr>
          <w:t>(Cal. Educ. Code § 89900(c)</w:t>
        </w:r>
      </w:hyperlink>
      <w:r w:rsidRPr="00C34E5C">
        <w:rPr>
          <w:rFonts w:ascii="Arial" w:hAnsi="Arial" w:cs="Arial"/>
        </w:rPr>
        <w:t xml:space="preserve">; </w:t>
      </w:r>
      <w:hyperlink r:id="rId42" w:tgtFrame="_blank">
        <w:r w:rsidR="0059205F">
          <w:rPr>
            <w:rStyle w:val="InternetLink"/>
            <w:rFonts w:ascii="Arial" w:hAnsi="Arial" w:cs="Arial"/>
          </w:rPr>
          <w:t>5 CCR §§ 42400</w:t>
        </w:r>
      </w:hyperlink>
      <w:r w:rsidRPr="00C34E5C">
        <w:rPr>
          <w:rFonts w:ascii="Arial" w:hAnsi="Arial" w:cs="Arial"/>
        </w:rPr>
        <w:t xml:space="preserve">- </w:t>
      </w:r>
      <w:hyperlink r:id="rId43" w:tgtFrame="_blank">
        <w:r w:rsidR="006C5C85" w:rsidRPr="00C34E5C">
          <w:rPr>
            <w:rStyle w:val="InternetLink"/>
            <w:rFonts w:ascii="Arial" w:hAnsi="Arial" w:cs="Arial"/>
          </w:rPr>
          <w:t>42667</w:t>
        </w:r>
      </w:hyperlink>
      <w:r w:rsidRPr="00C34E5C">
        <w:rPr>
          <w:rFonts w:ascii="Arial" w:hAnsi="Arial" w:cs="Arial"/>
        </w:rPr>
        <w:t>.</w:t>
      </w:r>
    </w:p>
    <w:p w14:paraId="33B8D2E6" w14:textId="77777777" w:rsidR="006C5C85" w:rsidRPr="00C34E5C" w:rsidRDefault="0026196A" w:rsidP="00EB0BB4">
      <w:pPr>
        <w:pStyle w:val="Heading2"/>
      </w:pPr>
      <w:bookmarkStart w:id="358" w:name="autoid-2ngq2"/>
      <w:bookmarkStart w:id="359" w:name="_Toc193123429"/>
      <w:bookmarkEnd w:id="358"/>
      <w:r w:rsidRPr="00C34E5C">
        <w:t>Title 5 Regulations.</w:t>
      </w:r>
      <w:bookmarkEnd w:id="359"/>
    </w:p>
    <w:p w14:paraId="33B8D2E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trustees have adopted regulations governing auxiliary organizations in </w:t>
      </w:r>
      <w:hyperlink r:id="rId44" w:tgtFrame="_blank">
        <w:r w:rsidR="006C5C85" w:rsidRPr="00C34E5C">
          <w:rPr>
            <w:rStyle w:val="InternetLink"/>
            <w:rFonts w:ascii="Arial" w:hAnsi="Arial" w:cs="Arial"/>
          </w:rPr>
          <w:t xml:space="preserve">5 CCR § 42400 et </w:t>
        </w:r>
        <w:r w:rsidR="006C5C85" w:rsidRPr="00C34E5C">
          <w:rPr>
            <w:rStyle w:val="InternetLink"/>
            <w:rFonts w:ascii="Arial" w:hAnsi="Arial" w:cs="Arial"/>
          </w:rPr>
          <w:lastRenderedPageBreak/>
          <w:t>seq.</w:t>
        </w:r>
      </w:hyperlink>
    </w:p>
    <w:p w14:paraId="33B8D2E8" w14:textId="77777777" w:rsidR="006C5C85" w:rsidRPr="00C34E5C" w:rsidRDefault="0026196A" w:rsidP="00EB0BB4">
      <w:pPr>
        <w:pStyle w:val="Heading2"/>
      </w:pPr>
      <w:bookmarkStart w:id="360" w:name="autoid-r3ka4"/>
      <w:bookmarkStart w:id="361" w:name="_Toc193123430"/>
      <w:bookmarkEnd w:id="360"/>
      <w:r w:rsidRPr="00C34E5C">
        <w:t>Use of Name.</w:t>
      </w:r>
      <w:bookmarkEnd w:id="361"/>
    </w:p>
    <w:p w14:paraId="33B8D2E9" w14:textId="1A2725D7" w:rsidR="006C5C85" w:rsidRPr="00C34E5C" w:rsidRDefault="0026196A" w:rsidP="0069624D">
      <w:pPr>
        <w:pStyle w:val="BodyText"/>
        <w:spacing w:before="120" w:after="0"/>
        <w:rPr>
          <w:rFonts w:ascii="Arial" w:hAnsi="Arial" w:cs="Arial"/>
        </w:rPr>
      </w:pPr>
      <w:r w:rsidRPr="00C34E5C">
        <w:rPr>
          <w:rFonts w:ascii="Arial" w:hAnsi="Arial" w:cs="Arial"/>
        </w:rPr>
        <w:t xml:space="preserve">Only an auxiliary organization that operates in accordance with CSU rules, regulations and policy and maintains its place on the chancellor’s list of auxiliary organization in good standing may use the name of the CSU or </w:t>
      </w:r>
      <w:ins w:id="362" w:author="Andersson, Eric" w:date="2025-03-17T16:03:00Z" w16du:dateUtc="2025-03-17T23:03:00Z">
        <w:r w:rsidR="00C765D8">
          <w:rPr>
            <w:rFonts w:ascii="Arial" w:hAnsi="Arial" w:cs="Arial"/>
          </w:rPr>
          <w:t>university</w:t>
        </w:r>
        <w:r w:rsidR="00C765D8" w:rsidRPr="00C34E5C">
          <w:rPr>
            <w:rFonts w:ascii="Arial" w:hAnsi="Arial" w:cs="Arial"/>
          </w:rPr>
          <w:t xml:space="preserve"> </w:t>
        </w:r>
      </w:ins>
      <w:del w:id="363" w:author="Andersson, Eric" w:date="2025-03-17T16:03:00Z" w16du:dateUtc="2025-03-17T23:03:00Z">
        <w:r w:rsidRPr="00C34E5C" w:rsidDel="00C765D8">
          <w:rPr>
            <w:rFonts w:ascii="Arial" w:hAnsi="Arial" w:cs="Arial"/>
          </w:rPr>
          <w:delText xml:space="preserve">campus </w:delText>
        </w:r>
      </w:del>
      <w:r w:rsidRPr="00C34E5C">
        <w:rPr>
          <w:rFonts w:ascii="Arial" w:hAnsi="Arial" w:cs="Arial"/>
        </w:rPr>
        <w:t xml:space="preserve">in its title. Use of CSU and </w:t>
      </w:r>
      <w:ins w:id="364" w:author="Andersson, Eric" w:date="2025-03-17T16:03:00Z" w16du:dateUtc="2025-03-17T23:03:00Z">
        <w:r w:rsidR="00C765D8">
          <w:rPr>
            <w:rFonts w:ascii="Arial" w:hAnsi="Arial" w:cs="Arial"/>
          </w:rPr>
          <w:t>university</w:t>
        </w:r>
        <w:r w:rsidR="00C765D8" w:rsidRPr="00C34E5C">
          <w:rPr>
            <w:rFonts w:ascii="Arial" w:hAnsi="Arial" w:cs="Arial"/>
          </w:rPr>
          <w:t xml:space="preserve"> </w:t>
        </w:r>
      </w:ins>
      <w:del w:id="365" w:author="Andersson, Eric" w:date="2025-03-17T16:03:00Z" w16du:dateUtc="2025-03-17T23:03:00Z">
        <w:r w:rsidRPr="00C34E5C" w:rsidDel="00C765D8">
          <w:rPr>
            <w:rFonts w:ascii="Arial" w:hAnsi="Arial" w:cs="Arial"/>
          </w:rPr>
          <w:delText xml:space="preserve">campus </w:delText>
        </w:r>
      </w:del>
      <w:r w:rsidRPr="00C34E5C">
        <w:rPr>
          <w:rFonts w:ascii="Arial" w:hAnsi="Arial" w:cs="Arial"/>
        </w:rPr>
        <w:t xml:space="preserve">names must also comply with </w:t>
      </w:r>
      <w:hyperlink r:id="rId45" w:tgtFrame="_blank">
        <w:r w:rsidR="006C5C85" w:rsidRPr="00C34E5C">
          <w:rPr>
            <w:rStyle w:val="InternetLink"/>
            <w:rFonts w:ascii="Arial" w:hAnsi="Arial" w:cs="Arial"/>
          </w:rPr>
          <w:t>Cal. Educ. Code § 89005.5</w:t>
        </w:r>
      </w:hyperlink>
      <w:r w:rsidRPr="00C34E5C">
        <w:rPr>
          <w:rFonts w:ascii="Arial" w:hAnsi="Arial" w:cs="Arial"/>
        </w:rPr>
        <w:t>.</w:t>
      </w:r>
    </w:p>
    <w:p w14:paraId="33B8D2EA" w14:textId="4892F5D7" w:rsidR="006C5C85" w:rsidRPr="00C34E5C" w:rsidDel="00C765D8" w:rsidRDefault="0026196A" w:rsidP="00EB0BB4">
      <w:pPr>
        <w:pStyle w:val="Heading2"/>
        <w:rPr>
          <w:del w:id="366" w:author="Andersson, Eric" w:date="2025-03-17T16:05:00Z" w16du:dateUtc="2025-03-17T23:05:00Z"/>
        </w:rPr>
      </w:pPr>
      <w:bookmarkStart w:id="367" w:name="autoid-qeedk"/>
      <w:bookmarkEnd w:id="367"/>
      <w:del w:id="368" w:author="Andersson, Eric" w:date="2025-03-17T16:05:00Z" w16du:dateUtc="2025-03-17T23:05:00Z">
        <w:r w:rsidRPr="00C34E5C" w:rsidDel="00C765D8">
          <w:delText>CSU Authority Over Non-Auxiliary Affiliated Entities</w:delText>
        </w:r>
        <w:bookmarkStart w:id="369" w:name="_Toc193122854"/>
        <w:bookmarkStart w:id="370" w:name="_Toc193123048"/>
        <w:bookmarkStart w:id="371" w:name="_Toc193123243"/>
        <w:bookmarkStart w:id="372" w:name="_Toc193123431"/>
        <w:bookmarkEnd w:id="369"/>
        <w:bookmarkEnd w:id="370"/>
        <w:bookmarkEnd w:id="371"/>
        <w:bookmarkEnd w:id="372"/>
      </w:del>
    </w:p>
    <w:p w14:paraId="33B8D2EB" w14:textId="1D655761" w:rsidR="006C5C85" w:rsidRPr="00C34E5C" w:rsidDel="00C765D8" w:rsidRDefault="0026196A" w:rsidP="0069624D">
      <w:pPr>
        <w:pStyle w:val="BodyText"/>
        <w:spacing w:before="120" w:after="0"/>
        <w:rPr>
          <w:del w:id="373" w:author="Andersson, Eric" w:date="2025-03-17T16:05:00Z" w16du:dateUtc="2025-03-17T23:05:00Z"/>
          <w:rFonts w:ascii="Arial" w:hAnsi="Arial" w:cs="Arial"/>
        </w:rPr>
      </w:pPr>
      <w:del w:id="374" w:author="Andersson, Eric" w:date="2025-03-17T16:05:00Z" w16du:dateUtc="2025-03-17T23:05:00Z">
        <w:r w:rsidRPr="00C34E5C" w:rsidDel="00C765D8">
          <w:rPr>
            <w:rFonts w:ascii="Arial" w:hAnsi="Arial" w:cs="Arial"/>
          </w:rPr>
          <w:delText xml:space="preserve">CSU may establish rules and regulations governing non-auxiliary affiliated organizations that maintain an official relationship with a CSU campus or use the name or facilities of the campus. </w:delText>
        </w:r>
        <w:r w:rsidR="006C5C85" w:rsidDel="00C765D8">
          <w:fldChar w:fldCharType="begin"/>
        </w:r>
        <w:r w:rsidR="006C5C85" w:rsidDel="00C765D8">
          <w:delInstrText>HYPERLINK "https://leginfo.legislature.ca.gov/faces/codes_displaySection.xhtml?lawCode=EDC&amp;sectionNum=89902." \t "_blank" \h</w:delInstrText>
        </w:r>
        <w:r w:rsidR="006C5C85" w:rsidDel="00C765D8">
          <w:fldChar w:fldCharType="separate"/>
        </w:r>
        <w:r w:rsidR="006C5C85" w:rsidRPr="00C34E5C" w:rsidDel="00C765D8">
          <w:rPr>
            <w:rStyle w:val="InternetLink"/>
            <w:rFonts w:ascii="Arial" w:hAnsi="Arial" w:cs="Arial"/>
          </w:rPr>
          <w:delText>Cal. Educ. Code § 89902</w:delText>
        </w:r>
        <w:r w:rsidR="006C5C85" w:rsidDel="00C765D8">
          <w:fldChar w:fldCharType="end"/>
        </w:r>
        <w:r w:rsidRPr="00C34E5C" w:rsidDel="00C765D8">
          <w:rPr>
            <w:rFonts w:ascii="Arial" w:hAnsi="Arial" w:cs="Arial"/>
          </w:rPr>
          <w:delText>.</w:delText>
        </w:r>
        <w:bookmarkStart w:id="375" w:name="_Toc193122855"/>
        <w:bookmarkStart w:id="376" w:name="_Toc193123049"/>
        <w:bookmarkStart w:id="377" w:name="_Toc193123244"/>
        <w:bookmarkStart w:id="378" w:name="_Toc193123432"/>
        <w:bookmarkEnd w:id="375"/>
        <w:bookmarkEnd w:id="376"/>
        <w:bookmarkEnd w:id="377"/>
        <w:bookmarkEnd w:id="378"/>
      </w:del>
    </w:p>
    <w:p w14:paraId="33B8D2EC" w14:textId="740137AD" w:rsidR="006C5C85" w:rsidRPr="00C34E5C" w:rsidDel="00C765D8" w:rsidRDefault="0026196A" w:rsidP="0069624D">
      <w:pPr>
        <w:pStyle w:val="BodyText"/>
        <w:spacing w:before="120" w:after="0"/>
        <w:rPr>
          <w:del w:id="379" w:author="Andersson, Eric" w:date="2025-03-17T16:05:00Z" w16du:dateUtc="2025-03-17T23:05:00Z"/>
          <w:rFonts w:ascii="Arial" w:hAnsi="Arial" w:cs="Arial"/>
        </w:rPr>
      </w:pPr>
      <w:del w:id="380" w:author="Andersson, Eric" w:date="2025-03-17T16:05:00Z" w16du:dateUtc="2025-03-17T23:05:00Z">
        <w:r w:rsidRPr="00C34E5C" w:rsidDel="00C765D8">
          <w:rPr>
            <w:rFonts w:ascii="Arial" w:hAnsi="Arial" w:cs="Arial"/>
          </w:rPr>
          <w:delText xml:space="preserve">Alumni Associations recognized by the university may represent an official relationship to a CSU campus and use the campus facilities provided they adhere to CSU and campus policy. </w:delText>
        </w:r>
        <w:r w:rsidR="006C5C85" w:rsidDel="00C765D8">
          <w:fldChar w:fldCharType="begin"/>
        </w:r>
        <w:r w:rsidR="006C5C85" w:rsidDel="00C765D8">
          <w:delInstrText>HYPERLINK "https://govt.westlaw.com/calregs/Search/Results?transitionType=Default&amp;contextData=(sc.Default)&amp;t_T2=42397&amp;t_S1=CA%20ADC%20s&amp;Page=1&amp;SearchId=i0a939d0e0000019470ef2fc17e30760d&amp;query=advanced%3A%20CI(%22%20CA%20ADC%20s%2042397%22)&amp;Template=Find&amp;bhcp=1" \t "_blank" \h</w:delInstrText>
        </w:r>
        <w:r w:rsidR="006C5C85" w:rsidDel="00C765D8">
          <w:fldChar w:fldCharType="separate"/>
        </w:r>
        <w:r w:rsidR="006C5C85" w:rsidRPr="00C34E5C" w:rsidDel="00C765D8">
          <w:rPr>
            <w:rStyle w:val="InternetLink"/>
            <w:rFonts w:ascii="Arial" w:hAnsi="Arial" w:cs="Arial"/>
          </w:rPr>
          <w:delText>5 CCR § 42397 et seq.</w:delText>
        </w:r>
        <w:r w:rsidR="006C5C85" w:rsidDel="00C765D8">
          <w:fldChar w:fldCharType="end"/>
        </w:r>
        <w:bookmarkStart w:id="381" w:name="_Toc193122856"/>
        <w:bookmarkStart w:id="382" w:name="_Toc193123050"/>
        <w:bookmarkStart w:id="383" w:name="_Toc193123245"/>
        <w:bookmarkStart w:id="384" w:name="_Toc193123433"/>
        <w:bookmarkEnd w:id="381"/>
        <w:bookmarkEnd w:id="382"/>
        <w:bookmarkEnd w:id="383"/>
        <w:bookmarkEnd w:id="384"/>
      </w:del>
    </w:p>
    <w:p w14:paraId="33B8D2ED" w14:textId="4E0CB807" w:rsidR="006C5C85" w:rsidRPr="00C34E5C" w:rsidDel="00C765D8" w:rsidRDefault="0026196A" w:rsidP="0069624D">
      <w:pPr>
        <w:pStyle w:val="BodyText"/>
        <w:spacing w:before="120" w:after="0"/>
        <w:rPr>
          <w:del w:id="385" w:author="Andersson, Eric" w:date="2025-03-17T16:05:00Z" w16du:dateUtc="2025-03-17T23:05:00Z"/>
          <w:rFonts w:ascii="Arial" w:hAnsi="Arial" w:cs="Arial"/>
        </w:rPr>
      </w:pPr>
      <w:del w:id="386" w:author="Andersson, Eric" w:date="2025-03-17T16:05:00Z" w16du:dateUtc="2025-03-17T23:05:00Z">
        <w:r w:rsidRPr="00C34E5C" w:rsidDel="00C765D8">
          <w:rPr>
            <w:rFonts w:ascii="Arial" w:hAnsi="Arial" w:cs="Arial"/>
          </w:rPr>
          <w:delText xml:space="preserve">Student clubs, societies, sororities, fraternities, and similar affiliated student groups not operating any commercial activity may represent an official relationship to a CSU campus and use the campus facilities provided they adhere to CSU and campus policy. </w:delText>
        </w:r>
        <w:r w:rsidR="006C5C85" w:rsidDel="00C765D8">
          <w:fldChar w:fldCharType="begin"/>
        </w:r>
        <w:r w:rsidR="006C5C85" w:rsidDel="00C765D8">
          <w:delInstrText>HYPERLINK "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 "_blank" \h</w:delInstrText>
        </w:r>
        <w:r w:rsidR="006C5C85" w:rsidDel="00C765D8">
          <w:fldChar w:fldCharType="separate"/>
        </w:r>
        <w:r w:rsidR="006C5C85" w:rsidRPr="00C34E5C" w:rsidDel="00C765D8">
          <w:rPr>
            <w:rStyle w:val="InternetLink"/>
            <w:rFonts w:ascii="Arial" w:hAnsi="Arial" w:cs="Arial"/>
          </w:rPr>
          <w:delText>5 CCR § 42400</w:delText>
        </w:r>
        <w:r w:rsidR="006C5C85" w:rsidDel="00C765D8">
          <w:fldChar w:fldCharType="end"/>
        </w:r>
        <w:r w:rsidRPr="00C34E5C" w:rsidDel="00C765D8">
          <w:rPr>
            <w:rFonts w:ascii="Arial" w:hAnsi="Arial" w:cs="Arial"/>
          </w:rPr>
          <w:delText>.</w:delText>
        </w:r>
        <w:bookmarkStart w:id="387" w:name="_Toc193122857"/>
        <w:bookmarkStart w:id="388" w:name="_Toc193123051"/>
        <w:bookmarkStart w:id="389" w:name="_Toc193123246"/>
        <w:bookmarkStart w:id="390" w:name="_Toc193123434"/>
        <w:bookmarkEnd w:id="387"/>
        <w:bookmarkEnd w:id="388"/>
        <w:bookmarkEnd w:id="389"/>
        <w:bookmarkEnd w:id="390"/>
      </w:del>
    </w:p>
    <w:p w14:paraId="33B8D2EE" w14:textId="77777777" w:rsidR="006C5C85" w:rsidRPr="00C34E5C" w:rsidRDefault="0026196A" w:rsidP="00EB0BB4">
      <w:pPr>
        <w:pStyle w:val="Heading2"/>
      </w:pPr>
      <w:bookmarkStart w:id="391" w:name="autoid-8663v"/>
      <w:bookmarkStart w:id="392" w:name="_Toc193123435"/>
      <w:bookmarkEnd w:id="391"/>
      <w:r w:rsidRPr="00C34E5C">
        <w:t>Purpose And Objectives of Auxiliary Organizations</w:t>
      </w:r>
      <w:bookmarkEnd w:id="392"/>
    </w:p>
    <w:p w14:paraId="33B8D2EF" w14:textId="77777777" w:rsidR="006C5C85" w:rsidRPr="00C34E5C" w:rsidRDefault="0026196A" w:rsidP="00F23352">
      <w:pPr>
        <w:pStyle w:val="Heading3"/>
      </w:pPr>
      <w:bookmarkStart w:id="393" w:name="autoid-w77p9"/>
      <w:bookmarkStart w:id="394" w:name="_Toc193123436"/>
      <w:bookmarkEnd w:id="393"/>
      <w:r w:rsidRPr="00C34E5C">
        <w:t>Essential Activity</w:t>
      </w:r>
      <w:bookmarkEnd w:id="394"/>
    </w:p>
    <w:p w14:paraId="33B8D2F0" w14:textId="3779E68F"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 activities are essential to the education program of a </w:t>
      </w:r>
      <w:ins w:id="395" w:author="Andersson, Eric" w:date="2025-03-17T16:04:00Z" w16du:dateUtc="2025-03-17T23:04:00Z">
        <w:r w:rsidR="00C765D8">
          <w:rPr>
            <w:rFonts w:ascii="Arial" w:hAnsi="Arial" w:cs="Arial"/>
          </w:rPr>
          <w:t>university</w:t>
        </w:r>
        <w:r w:rsidR="00C765D8" w:rsidRPr="00C34E5C">
          <w:rPr>
            <w:rFonts w:ascii="Arial" w:hAnsi="Arial" w:cs="Arial"/>
          </w:rPr>
          <w:t xml:space="preserve"> </w:t>
        </w:r>
      </w:ins>
      <w:del w:id="396" w:author="Andersson, Eric" w:date="2025-03-17T16:04:00Z" w16du:dateUtc="2025-03-17T23:04:00Z">
        <w:r w:rsidRPr="00C34E5C" w:rsidDel="00C765D8">
          <w:rPr>
            <w:rFonts w:ascii="Arial" w:hAnsi="Arial" w:cs="Arial"/>
          </w:rPr>
          <w:delText xml:space="preserve">campus </w:delText>
        </w:r>
      </w:del>
      <w:r w:rsidRPr="00C34E5C">
        <w:rPr>
          <w:rFonts w:ascii="Arial" w:hAnsi="Arial" w:cs="Arial"/>
        </w:rPr>
        <w:t xml:space="preserve">and are an integral part of a </w:t>
      </w:r>
      <w:ins w:id="397" w:author="Andersson, Eric" w:date="2025-03-17T16:04:00Z" w16du:dateUtc="2025-03-17T23:04:00Z">
        <w:r w:rsidR="00C765D8">
          <w:rPr>
            <w:rFonts w:ascii="Arial" w:hAnsi="Arial" w:cs="Arial"/>
          </w:rPr>
          <w:t>university</w:t>
        </w:r>
        <w:r w:rsidR="00C765D8" w:rsidRPr="00C34E5C">
          <w:rPr>
            <w:rFonts w:ascii="Arial" w:hAnsi="Arial" w:cs="Arial"/>
          </w:rPr>
          <w:t xml:space="preserve"> </w:t>
        </w:r>
      </w:ins>
      <w:del w:id="398" w:author="Andersson, Eric" w:date="2025-03-17T16:04:00Z" w16du:dateUtc="2025-03-17T23:04:00Z">
        <w:r w:rsidRPr="00C34E5C" w:rsidDel="00C765D8">
          <w:rPr>
            <w:rFonts w:ascii="Arial" w:hAnsi="Arial" w:cs="Arial"/>
          </w:rPr>
          <w:delText xml:space="preserve">campus </w:delText>
        </w:r>
      </w:del>
      <w:r w:rsidRPr="00C34E5C">
        <w:rPr>
          <w:rFonts w:ascii="Arial" w:hAnsi="Arial" w:cs="Arial"/>
        </w:rPr>
        <w:t xml:space="preserve">program and shall be so operated. </w:t>
      </w:r>
      <w:hyperlink r:id="rId46" w:tgtFrame="_blank">
        <w:r w:rsidR="0004779F">
          <w:rPr>
            <w:rStyle w:val="InternetLink"/>
            <w:rFonts w:ascii="Arial" w:hAnsi="Arial" w:cs="Arial"/>
          </w:rPr>
          <w:t>5 CCR §§ 42401</w:t>
        </w:r>
      </w:hyperlink>
      <w:r w:rsidRPr="00C34E5C">
        <w:rPr>
          <w:rFonts w:ascii="Arial" w:hAnsi="Arial" w:cs="Arial"/>
        </w:rPr>
        <w:t xml:space="preserve"> and </w:t>
      </w:r>
      <w:hyperlink r:id="rId47" w:tgtFrame="_blank">
        <w:r w:rsidR="006C5C85" w:rsidRPr="00C34E5C">
          <w:rPr>
            <w:rStyle w:val="InternetLink"/>
            <w:rFonts w:ascii="Arial" w:hAnsi="Arial" w:cs="Arial"/>
          </w:rPr>
          <w:t>42665</w:t>
        </w:r>
      </w:hyperlink>
      <w:r w:rsidRPr="00C34E5C">
        <w:rPr>
          <w:rFonts w:ascii="Arial" w:hAnsi="Arial" w:cs="Arial"/>
        </w:rPr>
        <w:t>.</w:t>
      </w:r>
    </w:p>
    <w:p w14:paraId="33B8D2F1" w14:textId="5FCD27F0" w:rsidR="006C5C85" w:rsidRPr="00C34E5C" w:rsidRDefault="0026196A" w:rsidP="00F23352">
      <w:pPr>
        <w:pStyle w:val="Heading3"/>
      </w:pPr>
      <w:bookmarkStart w:id="399" w:name="autoid-nwmvj"/>
      <w:bookmarkStart w:id="400" w:name="_Toc193123437"/>
      <w:bookmarkEnd w:id="399"/>
      <w:r w:rsidRPr="00C34E5C">
        <w:t xml:space="preserve">Benefit CSU or </w:t>
      </w:r>
      <w:del w:id="401" w:author="Andersson, Eric" w:date="2025-03-17T16:04:00Z" w16du:dateUtc="2025-03-17T23:04:00Z">
        <w:r w:rsidRPr="00C34E5C" w:rsidDel="00C765D8">
          <w:delText>Campus</w:delText>
        </w:r>
      </w:del>
      <w:ins w:id="402" w:author="Andersson, Eric" w:date="2025-03-17T16:04:00Z" w16du:dateUtc="2025-03-17T23:04:00Z">
        <w:r w:rsidR="00C765D8">
          <w:t>University</w:t>
        </w:r>
      </w:ins>
      <w:bookmarkEnd w:id="400"/>
    </w:p>
    <w:p w14:paraId="33B8D2F2" w14:textId="482E5A9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are organized and operated solely for the benefit of the CSU or one of its </w:t>
      </w:r>
      <w:del w:id="403" w:author="Andersson, Eric" w:date="2025-03-17T16:05:00Z" w16du:dateUtc="2025-03-17T23:05:00Z">
        <w:r w:rsidRPr="00C34E5C" w:rsidDel="00C765D8">
          <w:rPr>
            <w:rFonts w:ascii="Arial" w:hAnsi="Arial" w:cs="Arial"/>
          </w:rPr>
          <w:delText xml:space="preserve">campuses </w:delText>
        </w:r>
      </w:del>
      <w:ins w:id="404" w:author="Andersson, Eric" w:date="2025-03-17T16:05:00Z" w16du:dateUtc="2025-03-17T23:05:00Z">
        <w:r w:rsidR="00C765D8">
          <w:rPr>
            <w:rFonts w:ascii="Arial" w:hAnsi="Arial" w:cs="Arial"/>
          </w:rPr>
          <w:t>universities</w:t>
        </w:r>
        <w:r w:rsidR="00C765D8" w:rsidRPr="00C34E5C">
          <w:rPr>
            <w:rFonts w:ascii="Arial" w:hAnsi="Arial" w:cs="Arial"/>
          </w:rPr>
          <w:t xml:space="preserve"> </w:t>
        </w:r>
      </w:ins>
      <w:r w:rsidRPr="00C34E5C">
        <w:rPr>
          <w:rFonts w:ascii="Arial" w:hAnsi="Arial" w:cs="Arial"/>
        </w:rPr>
        <w:t xml:space="preserve">and shall not operate outside the regulation and oversight of the CSU and the </w:t>
      </w:r>
      <w:ins w:id="405" w:author="Andersson, Eric" w:date="2025-03-17T16:05:00Z" w16du:dateUtc="2025-03-17T23:05:00Z">
        <w:r w:rsidR="00C765D8">
          <w:rPr>
            <w:rFonts w:ascii="Arial" w:hAnsi="Arial" w:cs="Arial"/>
          </w:rPr>
          <w:t>university</w:t>
        </w:r>
      </w:ins>
      <w:del w:id="406" w:author="Andersson, Eric" w:date="2025-03-17T16:05:00Z" w16du:dateUtc="2025-03-17T23:05:00Z">
        <w:r w:rsidRPr="00C34E5C" w:rsidDel="00C765D8">
          <w:rPr>
            <w:rFonts w:ascii="Arial" w:hAnsi="Arial" w:cs="Arial"/>
          </w:rPr>
          <w:delText>campus</w:delText>
        </w:r>
      </w:del>
      <w:r w:rsidRPr="00C34E5C">
        <w:rPr>
          <w:rFonts w:ascii="Arial" w:hAnsi="Arial" w:cs="Arial"/>
        </w:rPr>
        <w:t xml:space="preserve">. See section </w:t>
      </w:r>
      <w:ins w:id="407" w:author="Andersson, Eric" w:date="2025-03-17T16:10:00Z" w16du:dateUtc="2025-03-17T23:10:00Z">
        <w:r w:rsidR="0004779F" w:rsidRPr="0004779F">
          <w:rPr>
            <w:rFonts w:ascii="Arial" w:hAnsi="Arial" w:cs="Arial"/>
          </w:rPr>
          <w:t>on </w:t>
        </w:r>
      </w:ins>
      <w:ins w:id="408" w:author="Andersson, Eric" w:date="2025-03-17T16:11:00Z" w16du:dateUtc="2025-03-17T23:11:00Z">
        <w:r w:rsidR="0004779F">
          <w:rPr>
            <w:rFonts w:ascii="Arial" w:hAnsi="Arial" w:cs="Arial"/>
          </w:rPr>
          <w:fldChar w:fldCharType="begin"/>
        </w:r>
        <w:r w:rsidR="0004779F">
          <w:rPr>
            <w:rFonts w:ascii="Arial" w:hAnsi="Arial" w:cs="Arial"/>
          </w:rPr>
          <w:instrText>HYPERLINK  \l "_CSU_Authority_and"</w:instrText>
        </w:r>
        <w:r w:rsidR="0004779F">
          <w:rPr>
            <w:rFonts w:ascii="Arial" w:hAnsi="Arial" w:cs="Arial"/>
          </w:rPr>
        </w:r>
        <w:r w:rsidR="0004779F">
          <w:rPr>
            <w:rFonts w:ascii="Arial" w:hAnsi="Arial" w:cs="Arial"/>
          </w:rPr>
          <w:fldChar w:fldCharType="separate"/>
        </w:r>
        <w:r w:rsidR="0004779F" w:rsidRPr="0004779F">
          <w:rPr>
            <w:rStyle w:val="Hyperlink"/>
            <w:rFonts w:ascii="Arial" w:hAnsi="Arial" w:cs="Arial"/>
          </w:rPr>
          <w:t>CSU Authority and Responsibility</w:t>
        </w:r>
        <w:r w:rsidR="0004779F">
          <w:rPr>
            <w:rFonts w:ascii="Arial" w:hAnsi="Arial" w:cs="Arial"/>
          </w:rPr>
          <w:fldChar w:fldCharType="end"/>
        </w:r>
      </w:ins>
      <w:ins w:id="409" w:author="Andersson, Eric" w:date="2025-03-17T16:10:00Z" w16du:dateUtc="2025-03-17T23:10:00Z">
        <w:r w:rsidR="0004779F" w:rsidRPr="0004779F">
          <w:rPr>
            <w:rFonts w:ascii="Arial" w:hAnsi="Arial" w:cs="Arial"/>
          </w:rPr>
          <w:t>.</w:t>
        </w:r>
      </w:ins>
    </w:p>
    <w:p w14:paraId="33B8D2F3" w14:textId="77777777" w:rsidR="006C5C85" w:rsidRPr="00C34E5C" w:rsidRDefault="0026196A" w:rsidP="00F23352">
      <w:pPr>
        <w:pStyle w:val="Heading3"/>
      </w:pPr>
      <w:bookmarkStart w:id="410" w:name="autoid-gwq7q"/>
      <w:bookmarkStart w:id="411" w:name="_Toc193123438"/>
      <w:bookmarkEnd w:id="410"/>
      <w:r w:rsidRPr="00C34E5C">
        <w:t>Separate Status</w:t>
      </w:r>
      <w:bookmarkEnd w:id="411"/>
    </w:p>
    <w:p w14:paraId="33B8D2F4" w14:textId="30F37FC3" w:rsidR="006C5C85" w:rsidRPr="00C34E5C" w:rsidRDefault="0026196A" w:rsidP="0069624D">
      <w:pPr>
        <w:pStyle w:val="BodyText"/>
        <w:spacing w:before="120" w:after="0"/>
        <w:rPr>
          <w:rFonts w:ascii="Arial" w:hAnsi="Arial" w:cs="Arial"/>
        </w:rPr>
      </w:pPr>
      <w:r w:rsidRPr="00C34E5C">
        <w:rPr>
          <w:rFonts w:ascii="Arial" w:hAnsi="Arial" w:cs="Arial"/>
        </w:rPr>
        <w:t xml:space="preserve">The separate legal status of auxiliary organizations under </w:t>
      </w:r>
      <w:hyperlink r:id="rId48" w:tgtFrame="_blank">
        <w:r w:rsidR="006C5C85" w:rsidRPr="00C34E5C">
          <w:rPr>
            <w:rStyle w:val="InternetLink"/>
            <w:rFonts w:ascii="Arial" w:hAnsi="Arial" w:cs="Arial"/>
          </w:rPr>
          <w:t>26 USC § 501(c)(3)</w:t>
        </w:r>
      </w:hyperlink>
      <w:r w:rsidRPr="00C34E5C">
        <w:rPr>
          <w:rFonts w:ascii="Arial" w:hAnsi="Arial" w:cs="Arial"/>
        </w:rPr>
        <w:t xml:space="preserve"> enables strategies that are important to the educational mission and provides capabilities essential to a comprehensive university. See </w:t>
      </w:r>
      <w:r w:rsidRPr="0004779F">
        <w:rPr>
          <w:rFonts w:ascii="Arial" w:hAnsi="Arial" w:cs="Arial"/>
        </w:rPr>
        <w:t>section</w:t>
      </w:r>
      <w:r w:rsidR="006C5C85" w:rsidRPr="0004779F">
        <w:rPr>
          <w:rFonts w:ascii="Arial" w:hAnsi="Arial" w:cs="Arial"/>
        </w:rPr>
        <w:fldChar w:fldCharType="begin"/>
      </w:r>
      <w:r w:rsidR="006C5C85" w:rsidRPr="0004779F">
        <w:rPr>
          <w:rFonts w:ascii="Arial" w:hAnsi="Arial" w:cs="Arial"/>
        </w:rPr>
        <w:instrText>HYPERLINK \l "autoid-q94d8" \h</w:instrText>
      </w:r>
      <w:r w:rsidR="006C5C85" w:rsidRPr="0004779F">
        <w:rPr>
          <w:rFonts w:ascii="Arial" w:hAnsi="Arial" w:cs="Arial"/>
        </w:rPr>
      </w:r>
      <w:r w:rsidR="006C5C85" w:rsidRPr="0004779F">
        <w:rPr>
          <w:rFonts w:ascii="Arial" w:hAnsi="Arial" w:cs="Arial"/>
        </w:rPr>
        <w:fldChar w:fldCharType="separate"/>
      </w:r>
      <w:ins w:id="412" w:author="Andersson, Eric" w:date="2025-03-17T16:08:00Z" w16du:dateUtc="2025-03-17T23:08:00Z">
        <w:r w:rsidR="0004779F" w:rsidRPr="0004779F">
          <w:rPr>
            <w:rFonts w:ascii="Arial" w:hAnsi="Arial" w:cs="Arial"/>
          </w:rPr>
          <w:t xml:space="preserve"> on </w:t>
        </w:r>
      </w:ins>
      <w:ins w:id="413" w:author="Andersson, Eric" w:date="2025-03-17T16:09:00Z" w16du:dateUtc="2025-03-17T23:09:00Z">
        <w:r w:rsidR="0004779F" w:rsidRPr="0004779F">
          <w:rPr>
            <w:rFonts w:ascii="Arial" w:hAnsi="Arial" w:cs="Arial"/>
            <w:color w:val="0000FF"/>
            <w:u w:val="single"/>
          </w:rPr>
          <w:t>CSU Authority and Responsibility</w:t>
        </w:r>
      </w:ins>
      <w:r w:rsidR="006C5C85" w:rsidRPr="0004779F">
        <w:rPr>
          <w:rStyle w:val="InternetLink"/>
          <w:rFonts w:ascii="Arial" w:hAnsi="Arial" w:cs="Arial"/>
        </w:rPr>
        <w:t>.</w:t>
      </w:r>
      <w:r w:rsidR="006C5C85" w:rsidRPr="0004779F">
        <w:rPr>
          <w:rFonts w:ascii="Arial" w:hAnsi="Arial" w:cs="Arial"/>
        </w:rPr>
        <w:fldChar w:fldCharType="end"/>
      </w:r>
    </w:p>
    <w:p w14:paraId="33B8D2F5" w14:textId="39044A1A"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exist because the state recognized the need for certain activities at CSU </w:t>
      </w:r>
      <w:ins w:id="414" w:author="Andersson, Eric" w:date="2025-03-17T16:12:00Z" w16du:dateUtc="2025-03-17T23:12:00Z">
        <w:r w:rsidR="0004779F">
          <w:rPr>
            <w:rFonts w:ascii="Arial" w:hAnsi="Arial" w:cs="Arial"/>
          </w:rPr>
          <w:t>universities</w:t>
        </w:r>
        <w:r w:rsidR="0004779F" w:rsidRPr="00C34E5C">
          <w:rPr>
            <w:rFonts w:ascii="Arial" w:hAnsi="Arial" w:cs="Arial"/>
          </w:rPr>
          <w:t xml:space="preserve"> </w:t>
        </w:r>
      </w:ins>
      <w:del w:id="415" w:author="Andersson, Eric" w:date="2025-03-17T16:12:00Z" w16du:dateUtc="2025-03-17T23:12:00Z">
        <w:r w:rsidRPr="00C34E5C" w:rsidDel="0004779F">
          <w:rPr>
            <w:rFonts w:ascii="Arial" w:hAnsi="Arial" w:cs="Arial"/>
          </w:rPr>
          <w:delText xml:space="preserve">campuses </w:delText>
        </w:r>
      </w:del>
      <w:r w:rsidRPr="00C34E5C">
        <w:rPr>
          <w:rFonts w:ascii="Arial" w:hAnsi="Arial" w:cs="Arial"/>
        </w:rPr>
        <w:t xml:space="preserve">but determined that these activities would be best performed by one or more legally separate entities. Auxiliary organizations exist, in part, “[t]o provide effective operation and to eliminate the undue difficulty which would otherwise arise under the usual governmental budgetary, purchasing, and other fiscal controls.” </w:t>
      </w:r>
      <w:hyperlink r:id="rId49" w:tgtFrame="_blank">
        <w:r w:rsidR="006C5C85" w:rsidRPr="00C34E5C">
          <w:rPr>
            <w:rStyle w:val="InternetLink"/>
            <w:rFonts w:ascii="Arial" w:hAnsi="Arial" w:cs="Arial"/>
          </w:rPr>
          <w:t>5 CCR § 42401(c)</w:t>
        </w:r>
      </w:hyperlink>
      <w:r w:rsidRPr="00C34E5C">
        <w:rPr>
          <w:rFonts w:ascii="Arial" w:hAnsi="Arial" w:cs="Arial"/>
        </w:rPr>
        <w:t>. Examples of these activities include: (a) investing in equities; (b) buying, selling and holding real property without legislative action; and (c) supporting statewide education bond campaigns.</w:t>
      </w:r>
    </w:p>
    <w:p w14:paraId="33B8D2F6" w14:textId="77777777" w:rsidR="006C5C85" w:rsidRPr="00C34E5C" w:rsidRDefault="0026196A" w:rsidP="00F23352">
      <w:pPr>
        <w:pStyle w:val="Heading3"/>
      </w:pPr>
      <w:bookmarkStart w:id="416" w:name="autoid-vx6zp"/>
      <w:bookmarkStart w:id="417" w:name="_Toc193123439"/>
      <w:bookmarkEnd w:id="416"/>
      <w:r w:rsidRPr="00C34E5C">
        <w:t>Objectives</w:t>
      </w:r>
      <w:bookmarkEnd w:id="417"/>
    </w:p>
    <w:p w14:paraId="33B8D2F7" w14:textId="77777777" w:rsidR="006C5C85" w:rsidRPr="00C34E5C" w:rsidRDefault="0026196A" w:rsidP="0069624D">
      <w:pPr>
        <w:pStyle w:val="BodyText"/>
        <w:spacing w:before="120" w:after="0"/>
        <w:rPr>
          <w:rFonts w:ascii="Arial" w:hAnsi="Arial" w:cs="Arial"/>
        </w:rPr>
      </w:pPr>
      <w:r w:rsidRPr="00C34E5C">
        <w:rPr>
          <w:rFonts w:ascii="Arial" w:hAnsi="Arial" w:cs="Arial"/>
        </w:rPr>
        <w:t>The objectives of CSU auxiliary organizations are to provide:</w:t>
      </w:r>
    </w:p>
    <w:p w14:paraId="33B8D2F8" w14:textId="77777777" w:rsidR="006C5C85" w:rsidRPr="00C34E5C" w:rsidRDefault="0026196A" w:rsidP="0069624D">
      <w:pPr>
        <w:pStyle w:val="BodyText"/>
        <w:numPr>
          <w:ilvl w:val="0"/>
          <w:numId w:val="9"/>
        </w:numPr>
        <w:tabs>
          <w:tab w:val="left" w:pos="0"/>
        </w:tabs>
        <w:spacing w:before="120" w:after="0"/>
        <w:rPr>
          <w:rFonts w:ascii="Arial" w:hAnsi="Arial" w:cs="Arial"/>
        </w:rPr>
      </w:pPr>
      <w:r w:rsidRPr="00C34E5C">
        <w:rPr>
          <w:rFonts w:ascii="Arial" w:hAnsi="Arial" w:cs="Arial"/>
        </w:rPr>
        <w:t xml:space="preserve">Student self-government (student body auxiliary organizations); </w:t>
      </w:r>
    </w:p>
    <w:p w14:paraId="33B8D2F9" w14:textId="73D90653" w:rsidR="006C5C85" w:rsidRPr="00C34E5C" w:rsidRDefault="0026196A" w:rsidP="0069624D">
      <w:pPr>
        <w:pStyle w:val="BodyText"/>
        <w:numPr>
          <w:ilvl w:val="0"/>
          <w:numId w:val="9"/>
        </w:numPr>
        <w:tabs>
          <w:tab w:val="left" w:pos="0"/>
        </w:tabs>
        <w:spacing w:before="120" w:after="0"/>
        <w:rPr>
          <w:rFonts w:ascii="Arial" w:hAnsi="Arial" w:cs="Arial"/>
        </w:rPr>
      </w:pPr>
      <w:r w:rsidRPr="00C34E5C">
        <w:rPr>
          <w:rFonts w:ascii="Arial" w:hAnsi="Arial" w:cs="Arial"/>
        </w:rPr>
        <w:t xml:space="preserve">The fiscal means and the management procedures that allow the </w:t>
      </w:r>
      <w:ins w:id="418" w:author="Andersson, Eric" w:date="2025-03-17T16:13:00Z" w16du:dateUtc="2025-03-17T23:13:00Z">
        <w:r w:rsidR="0004779F">
          <w:rPr>
            <w:rFonts w:ascii="Arial" w:hAnsi="Arial" w:cs="Arial"/>
          </w:rPr>
          <w:t xml:space="preserve">university </w:t>
        </w:r>
      </w:ins>
      <w:del w:id="419" w:author="Andersson, Eric" w:date="2025-03-17T16:13:00Z" w16du:dateUtc="2025-03-17T23:13:00Z">
        <w:r w:rsidRPr="00C34E5C" w:rsidDel="0004779F">
          <w:rPr>
            <w:rFonts w:ascii="Arial" w:hAnsi="Arial" w:cs="Arial"/>
          </w:rPr>
          <w:delText xml:space="preserve">campus </w:delText>
        </w:r>
      </w:del>
      <w:r w:rsidRPr="00C34E5C">
        <w:rPr>
          <w:rFonts w:ascii="Arial" w:hAnsi="Arial" w:cs="Arial"/>
        </w:rPr>
        <w:t xml:space="preserve">to carry on activities providing those related instructional and service aids not normally furnished by the state budget; </w:t>
      </w:r>
    </w:p>
    <w:p w14:paraId="33B8D2FA" w14:textId="77777777" w:rsidR="006C5C85" w:rsidRPr="00C34E5C" w:rsidRDefault="0026196A" w:rsidP="0069624D">
      <w:pPr>
        <w:pStyle w:val="BodyText"/>
        <w:numPr>
          <w:ilvl w:val="0"/>
          <w:numId w:val="9"/>
        </w:numPr>
        <w:tabs>
          <w:tab w:val="left" w:pos="0"/>
        </w:tabs>
        <w:spacing w:before="120" w:after="0"/>
        <w:rPr>
          <w:rFonts w:ascii="Arial" w:hAnsi="Arial" w:cs="Arial"/>
        </w:rPr>
      </w:pPr>
      <w:r w:rsidRPr="00C34E5C">
        <w:rPr>
          <w:rFonts w:ascii="Arial" w:hAnsi="Arial" w:cs="Arial"/>
        </w:rPr>
        <w:t xml:space="preserve">Effective operation and to eliminate the undue difficulty which would otherwise arise under the usual governmental budgetary, purchasing, and other fiscal controls; and </w:t>
      </w:r>
    </w:p>
    <w:p w14:paraId="33B8D2FB" w14:textId="618DBC1A" w:rsidR="006C5C85" w:rsidRPr="00C34E5C" w:rsidRDefault="0026196A" w:rsidP="0069624D">
      <w:pPr>
        <w:pStyle w:val="BodyText"/>
        <w:numPr>
          <w:ilvl w:val="0"/>
          <w:numId w:val="9"/>
        </w:numPr>
        <w:tabs>
          <w:tab w:val="left" w:pos="0"/>
        </w:tabs>
        <w:spacing w:before="120" w:after="0"/>
        <w:rPr>
          <w:rFonts w:ascii="Arial" w:hAnsi="Arial" w:cs="Arial"/>
        </w:rPr>
      </w:pPr>
      <w:r w:rsidRPr="00C34E5C">
        <w:rPr>
          <w:rFonts w:ascii="Arial" w:hAnsi="Arial" w:cs="Arial"/>
        </w:rPr>
        <w:t xml:space="preserve">Fiscal procedures and management systems that allow effective coordination of auxiliary activities with the </w:t>
      </w:r>
      <w:ins w:id="420" w:author="Andersson, Eric" w:date="2025-03-17T16:13:00Z" w16du:dateUtc="2025-03-17T23:13:00Z">
        <w:r w:rsidR="0004779F">
          <w:rPr>
            <w:rFonts w:ascii="Arial" w:hAnsi="Arial" w:cs="Arial"/>
          </w:rPr>
          <w:t xml:space="preserve">university </w:t>
        </w:r>
      </w:ins>
      <w:del w:id="421" w:author="Andersson, Eric" w:date="2025-03-17T16:13:00Z" w16du:dateUtc="2025-03-17T23:13:00Z">
        <w:r w:rsidRPr="00C34E5C" w:rsidDel="0004779F">
          <w:rPr>
            <w:rFonts w:ascii="Arial" w:hAnsi="Arial" w:cs="Arial"/>
          </w:rPr>
          <w:delText xml:space="preserve">campus </w:delText>
        </w:r>
      </w:del>
      <w:r w:rsidRPr="00C34E5C">
        <w:rPr>
          <w:rFonts w:ascii="Arial" w:hAnsi="Arial" w:cs="Arial"/>
        </w:rPr>
        <w:t xml:space="preserve">in accordance with sound business practices. </w:t>
      </w:r>
      <w:hyperlink r:id="rId50" w:tgtFrame="_blank">
        <w:r w:rsidR="006C5C85" w:rsidRPr="00C34E5C">
          <w:rPr>
            <w:rStyle w:val="InternetLink"/>
            <w:rFonts w:ascii="Arial" w:hAnsi="Arial" w:cs="Arial"/>
          </w:rPr>
          <w:t>5 CCR § 42401</w:t>
        </w:r>
      </w:hyperlink>
      <w:r w:rsidRPr="00C34E5C">
        <w:rPr>
          <w:rFonts w:ascii="Arial" w:hAnsi="Arial" w:cs="Arial"/>
        </w:rPr>
        <w:t xml:space="preserve">. </w:t>
      </w:r>
    </w:p>
    <w:p w14:paraId="33B8D2FC" w14:textId="77777777" w:rsidR="006C5C85" w:rsidRPr="00C34E5C" w:rsidRDefault="0026196A" w:rsidP="00EB0BB4">
      <w:pPr>
        <w:pStyle w:val="Heading2"/>
      </w:pPr>
      <w:bookmarkStart w:id="422" w:name="autoid-q94d8"/>
      <w:bookmarkStart w:id="423" w:name="_CSU_Authority_and"/>
      <w:bookmarkStart w:id="424" w:name="_Toc193123440"/>
      <w:bookmarkEnd w:id="422"/>
      <w:bookmarkEnd w:id="423"/>
      <w:r w:rsidRPr="00C34E5C">
        <w:t>CSU Authority and Responsibility</w:t>
      </w:r>
      <w:bookmarkEnd w:id="424"/>
    </w:p>
    <w:p w14:paraId="33B8D2FD" w14:textId="77777777" w:rsidR="006C5C85" w:rsidRPr="00C34E5C" w:rsidRDefault="0026196A" w:rsidP="00F23352">
      <w:pPr>
        <w:pStyle w:val="Heading3"/>
      </w:pPr>
      <w:bookmarkStart w:id="425" w:name="autoid-4pgeb"/>
      <w:bookmarkStart w:id="426" w:name="_Trustees"/>
      <w:bookmarkStart w:id="427" w:name="_Toc193123441"/>
      <w:bookmarkEnd w:id="425"/>
      <w:bookmarkEnd w:id="426"/>
      <w:r w:rsidRPr="00C34E5C">
        <w:t>Trustees</w:t>
      </w:r>
      <w:bookmarkEnd w:id="427"/>
    </w:p>
    <w:p w14:paraId="33B8D2FE" w14:textId="1ACB9C98" w:rsidR="006C5C85" w:rsidRPr="00C34E5C" w:rsidRDefault="0026196A" w:rsidP="0069624D">
      <w:pPr>
        <w:pStyle w:val="BodyText"/>
        <w:spacing w:before="120" w:after="0"/>
        <w:rPr>
          <w:rFonts w:ascii="Arial" w:hAnsi="Arial" w:cs="Arial"/>
        </w:rPr>
      </w:pPr>
      <w:r w:rsidRPr="00C34E5C">
        <w:rPr>
          <w:rFonts w:ascii="Arial" w:hAnsi="Arial" w:cs="Arial"/>
        </w:rPr>
        <w:t xml:space="preserve">The California Education Code provides the trustees with overall responsibility to administer the activities of the CSU. The trustees through Title 5 California Code of Regulations, trustee standing orders and resolutions have delegated certain authority to the chancellor and specific authority to </w:t>
      </w:r>
      <w:ins w:id="428" w:author="Andersson, Eric" w:date="2025-03-17T16:14:00Z" w16du:dateUtc="2025-03-17T23:14:00Z">
        <w:r w:rsidR="0004779F">
          <w:rPr>
            <w:rFonts w:ascii="Arial" w:hAnsi="Arial" w:cs="Arial"/>
          </w:rPr>
          <w:t xml:space="preserve">university </w:t>
        </w:r>
      </w:ins>
      <w:del w:id="429" w:author="Andersson, Eric" w:date="2025-03-17T16:14:00Z" w16du:dateUtc="2025-03-17T23:14:00Z">
        <w:r w:rsidRPr="00C34E5C" w:rsidDel="0004779F">
          <w:rPr>
            <w:rFonts w:ascii="Arial" w:hAnsi="Arial" w:cs="Arial"/>
          </w:rPr>
          <w:delText xml:space="preserve">campus </w:delText>
        </w:r>
      </w:del>
      <w:r w:rsidRPr="00C34E5C">
        <w:rPr>
          <w:rFonts w:ascii="Arial" w:hAnsi="Arial" w:cs="Arial"/>
        </w:rPr>
        <w:t xml:space="preserve">presidents and </w:t>
      </w:r>
      <w:del w:id="430" w:author="Andersson, Eric" w:date="2025-03-17T16:14:00Z" w16du:dateUtc="2025-03-17T23:14:00Z">
        <w:r w:rsidRPr="00C34E5C" w:rsidDel="0004779F">
          <w:rPr>
            <w:rFonts w:ascii="Arial" w:hAnsi="Arial" w:cs="Arial"/>
          </w:rPr>
          <w:delText xml:space="preserve">campus </w:delText>
        </w:r>
      </w:del>
      <w:r w:rsidRPr="00C34E5C">
        <w:rPr>
          <w:rFonts w:ascii="Arial" w:hAnsi="Arial" w:cs="Arial"/>
        </w:rPr>
        <w:t>chief financial officers.</w:t>
      </w:r>
    </w:p>
    <w:p w14:paraId="33B8D2FF" w14:textId="77777777" w:rsidR="006C5C85" w:rsidRPr="00C34E5C" w:rsidRDefault="0026196A" w:rsidP="00F23352">
      <w:pPr>
        <w:pStyle w:val="Heading3"/>
      </w:pPr>
      <w:bookmarkStart w:id="431" w:name="autoid-ea463"/>
      <w:bookmarkStart w:id="432" w:name="_Toc193123442"/>
      <w:bookmarkEnd w:id="431"/>
      <w:r w:rsidRPr="00C34E5C">
        <w:t>Chancellor</w:t>
      </w:r>
      <w:bookmarkEnd w:id="432"/>
    </w:p>
    <w:p w14:paraId="33B8D300" w14:textId="10057866" w:rsidR="006C5C85" w:rsidRPr="00C34E5C" w:rsidRDefault="0026196A" w:rsidP="0069624D">
      <w:pPr>
        <w:pStyle w:val="BodyText"/>
        <w:spacing w:before="120" w:after="0"/>
        <w:rPr>
          <w:rFonts w:ascii="Arial" w:hAnsi="Arial" w:cs="Arial"/>
        </w:rPr>
      </w:pPr>
      <w:r w:rsidRPr="00C34E5C">
        <w:rPr>
          <w:rFonts w:ascii="Arial" w:hAnsi="Arial" w:cs="Arial"/>
        </w:rPr>
        <w:t xml:space="preserve">The trustees have vested authority in the chancellor to establish and implement auxiliary organization policies and procedures consistent with and pursuant to the policies of the </w:t>
      </w:r>
      <w:r w:rsidRPr="00C34E5C">
        <w:rPr>
          <w:rFonts w:ascii="Arial" w:hAnsi="Arial" w:cs="Arial"/>
        </w:rPr>
        <w:lastRenderedPageBreak/>
        <w:t xml:space="preserve">trustees. The chancellor has delegated specific authority to </w:t>
      </w:r>
      <w:ins w:id="433" w:author="Andersson, Eric" w:date="2025-03-17T16:15:00Z" w16du:dateUtc="2025-03-17T23:15:00Z">
        <w:r w:rsidR="0004779F">
          <w:rPr>
            <w:rFonts w:ascii="Arial" w:hAnsi="Arial" w:cs="Arial"/>
          </w:rPr>
          <w:t xml:space="preserve">university </w:t>
        </w:r>
      </w:ins>
      <w:del w:id="434" w:author="Andersson, Eric" w:date="2025-03-17T16:15:00Z" w16du:dateUtc="2025-03-17T23:15:00Z">
        <w:r w:rsidRPr="00C34E5C" w:rsidDel="0004779F">
          <w:rPr>
            <w:rFonts w:ascii="Arial" w:hAnsi="Arial" w:cs="Arial"/>
          </w:rPr>
          <w:delText xml:space="preserve">campus </w:delText>
        </w:r>
      </w:del>
      <w:r w:rsidRPr="00C34E5C">
        <w:rPr>
          <w:rFonts w:ascii="Arial" w:hAnsi="Arial" w:cs="Arial"/>
        </w:rPr>
        <w:t>presidents.</w:t>
      </w:r>
    </w:p>
    <w:p w14:paraId="33B8D301" w14:textId="77777777" w:rsidR="006C5C85" w:rsidRPr="00C34E5C" w:rsidRDefault="0026196A" w:rsidP="00F23352">
      <w:pPr>
        <w:pStyle w:val="Heading3"/>
      </w:pPr>
      <w:bookmarkStart w:id="435" w:name="autoid-x5nyv"/>
      <w:bookmarkStart w:id="436" w:name="_University_Presidents"/>
      <w:bookmarkStart w:id="437" w:name="_Toc193123443"/>
      <w:bookmarkEnd w:id="435"/>
      <w:bookmarkEnd w:id="436"/>
      <w:r w:rsidRPr="00C34E5C">
        <w:t>University Presidents</w:t>
      </w:r>
      <w:bookmarkEnd w:id="437"/>
    </w:p>
    <w:p w14:paraId="33B8D302" w14:textId="77777777" w:rsidR="006C5C85" w:rsidRPr="00C34E5C" w:rsidRDefault="0026196A" w:rsidP="0069624D">
      <w:pPr>
        <w:pStyle w:val="BodyText"/>
        <w:spacing w:before="120" w:after="0"/>
        <w:rPr>
          <w:rFonts w:ascii="Arial" w:hAnsi="Arial" w:cs="Arial"/>
        </w:rPr>
      </w:pPr>
      <w:r w:rsidRPr="00C34E5C">
        <w:rPr>
          <w:rFonts w:ascii="Arial" w:hAnsi="Arial" w:cs="Arial"/>
        </w:rPr>
        <w:t>University presidents are responsible for:</w:t>
      </w:r>
    </w:p>
    <w:p w14:paraId="33B8D303" w14:textId="21E881F4"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The propriety of expenditures and the integrity of financial reporting made by </w:t>
      </w:r>
      <w:ins w:id="438" w:author="Andersson, Eric" w:date="2025-03-17T16:16:00Z" w16du:dateUtc="2025-03-17T23:16:00Z">
        <w:r w:rsidR="0004779F">
          <w:rPr>
            <w:rFonts w:ascii="Arial" w:hAnsi="Arial" w:cs="Arial"/>
          </w:rPr>
          <w:t xml:space="preserve">university </w:t>
        </w:r>
      </w:ins>
      <w:del w:id="439" w:author="Andersson, Eric" w:date="2025-03-17T16:16:00Z" w16du:dateUtc="2025-03-17T23:16:00Z">
        <w:r w:rsidRPr="00C34E5C" w:rsidDel="0004779F">
          <w:rPr>
            <w:rFonts w:ascii="Arial" w:hAnsi="Arial" w:cs="Arial"/>
          </w:rPr>
          <w:delText xml:space="preserve">campus </w:delText>
        </w:r>
      </w:del>
      <w:r w:rsidRPr="00C34E5C">
        <w:rPr>
          <w:rFonts w:ascii="Arial" w:hAnsi="Arial" w:cs="Arial"/>
        </w:rPr>
        <w:t xml:space="preserve">auxiliary organizations; </w:t>
      </w:r>
    </w:p>
    <w:p w14:paraId="33B8D304" w14:textId="3F39C9EC"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Exercising prudent judgment in the utilization of </w:t>
      </w:r>
      <w:ins w:id="440" w:author="Andersson, Eric" w:date="2025-03-17T16:16:00Z" w16du:dateUtc="2025-03-17T23:16:00Z">
        <w:r w:rsidR="0004779F">
          <w:rPr>
            <w:rFonts w:ascii="Arial" w:hAnsi="Arial" w:cs="Arial"/>
          </w:rPr>
          <w:t xml:space="preserve">university </w:t>
        </w:r>
      </w:ins>
      <w:del w:id="441" w:author="Andersson, Eric" w:date="2025-03-17T16:16:00Z" w16du:dateUtc="2025-03-17T23:16:00Z">
        <w:r w:rsidRPr="00C34E5C" w:rsidDel="0004779F">
          <w:rPr>
            <w:rFonts w:ascii="Arial" w:hAnsi="Arial" w:cs="Arial"/>
          </w:rPr>
          <w:delText xml:space="preserve">campus </w:delText>
        </w:r>
      </w:del>
      <w:r w:rsidRPr="00C34E5C">
        <w:rPr>
          <w:rFonts w:ascii="Arial" w:hAnsi="Arial" w:cs="Arial"/>
        </w:rPr>
        <w:t xml:space="preserve">auxiliary organizations; </w:t>
      </w:r>
    </w:p>
    <w:p w14:paraId="33B8D305" w14:textId="0D542667"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Ensuring the fiscal viability of </w:t>
      </w:r>
      <w:ins w:id="442" w:author="Andersson, Eric" w:date="2025-03-17T16:16:00Z" w16du:dateUtc="2025-03-17T23:16:00Z">
        <w:r w:rsidR="0004779F">
          <w:rPr>
            <w:rFonts w:ascii="Arial" w:hAnsi="Arial" w:cs="Arial"/>
          </w:rPr>
          <w:t xml:space="preserve">university </w:t>
        </w:r>
      </w:ins>
      <w:del w:id="443" w:author="Andersson, Eric" w:date="2025-03-17T16:16:00Z" w16du:dateUtc="2025-03-17T23:16:00Z">
        <w:r w:rsidRPr="00C34E5C" w:rsidDel="0004779F">
          <w:rPr>
            <w:rFonts w:ascii="Arial" w:hAnsi="Arial" w:cs="Arial"/>
          </w:rPr>
          <w:delText xml:space="preserve">campus </w:delText>
        </w:r>
      </w:del>
      <w:r w:rsidRPr="00C34E5C">
        <w:rPr>
          <w:rFonts w:ascii="Arial" w:hAnsi="Arial" w:cs="Arial"/>
        </w:rPr>
        <w:t xml:space="preserve">auxiliary organizations; </w:t>
      </w:r>
    </w:p>
    <w:p w14:paraId="33B8D306" w14:textId="33B44EFF"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 Ascertaining that </w:t>
      </w:r>
      <w:ins w:id="444" w:author="Andersson, Eric" w:date="2025-03-17T16:16:00Z" w16du:dateUtc="2025-03-17T23:16:00Z">
        <w:r w:rsidR="0004779F">
          <w:rPr>
            <w:rFonts w:ascii="Arial" w:hAnsi="Arial" w:cs="Arial"/>
          </w:rPr>
          <w:t xml:space="preserve">university </w:t>
        </w:r>
      </w:ins>
      <w:del w:id="445" w:author="Andersson, Eric" w:date="2025-03-17T16:16:00Z" w16du:dateUtc="2025-03-17T23:16:00Z">
        <w:r w:rsidRPr="00C34E5C" w:rsidDel="0004779F">
          <w:rPr>
            <w:rFonts w:ascii="Arial" w:hAnsi="Arial" w:cs="Arial"/>
          </w:rPr>
          <w:delText xml:space="preserve">campus </w:delText>
        </w:r>
      </w:del>
      <w:r w:rsidRPr="00C34E5C">
        <w:rPr>
          <w:rFonts w:ascii="Arial" w:hAnsi="Arial" w:cs="Arial"/>
        </w:rPr>
        <w:t xml:space="preserve">auxiliary organizations’ operations and expenditures comply with CSU and </w:t>
      </w:r>
      <w:ins w:id="446" w:author="Andersson, Eric" w:date="2025-03-17T16:16:00Z" w16du:dateUtc="2025-03-17T23:16:00Z">
        <w:r w:rsidR="00610124">
          <w:rPr>
            <w:rFonts w:ascii="Arial" w:hAnsi="Arial" w:cs="Arial"/>
          </w:rPr>
          <w:t xml:space="preserve">university </w:t>
        </w:r>
      </w:ins>
      <w:del w:id="447" w:author="Andersson, Eric" w:date="2025-03-17T16:16:00Z" w16du:dateUtc="2025-03-17T23:16:00Z">
        <w:r w:rsidRPr="00C34E5C" w:rsidDel="00610124">
          <w:rPr>
            <w:rFonts w:ascii="Arial" w:hAnsi="Arial" w:cs="Arial"/>
          </w:rPr>
          <w:delText xml:space="preserve">campus </w:delText>
        </w:r>
      </w:del>
      <w:r w:rsidRPr="00C34E5C">
        <w:rPr>
          <w:rFonts w:ascii="Arial" w:hAnsi="Arial" w:cs="Arial"/>
        </w:rPr>
        <w:t xml:space="preserve">policy; </w:t>
      </w:r>
    </w:p>
    <w:p w14:paraId="33B8D307" w14:textId="4AF6D65A"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Requiring </w:t>
      </w:r>
      <w:ins w:id="448" w:author="Andersson, Eric" w:date="2025-03-17T16:16:00Z" w16du:dateUtc="2025-03-17T23:16:00Z">
        <w:r w:rsidR="00610124">
          <w:rPr>
            <w:rFonts w:ascii="Arial" w:hAnsi="Arial" w:cs="Arial"/>
          </w:rPr>
          <w:t xml:space="preserve">university </w:t>
        </w:r>
      </w:ins>
      <w:del w:id="449" w:author="Andersson, Eric" w:date="2025-03-17T16:16:00Z" w16du:dateUtc="2025-03-17T23:16:00Z">
        <w:r w:rsidRPr="00C34E5C" w:rsidDel="00610124">
          <w:rPr>
            <w:rFonts w:ascii="Arial" w:hAnsi="Arial" w:cs="Arial"/>
          </w:rPr>
          <w:delText xml:space="preserve">campus </w:delText>
        </w:r>
      </w:del>
      <w:r w:rsidRPr="00C34E5C">
        <w:rPr>
          <w:rFonts w:ascii="Arial" w:hAnsi="Arial" w:cs="Arial"/>
        </w:rPr>
        <w:t xml:space="preserve">auxiliary organizations to submit programs and budgets for review at a time and in a manner determined by the </w:t>
      </w:r>
      <w:ins w:id="450" w:author="Andersson, Eric" w:date="2025-03-17T16:16:00Z" w16du:dateUtc="2025-03-17T23:16:00Z">
        <w:r w:rsidR="00610124">
          <w:rPr>
            <w:rFonts w:ascii="Arial" w:hAnsi="Arial" w:cs="Arial"/>
          </w:rPr>
          <w:t xml:space="preserve">university </w:t>
        </w:r>
      </w:ins>
      <w:del w:id="451" w:author="Andersson, Eric" w:date="2025-03-17T16:16:00Z" w16du:dateUtc="2025-03-17T23:16:00Z">
        <w:r w:rsidRPr="00C34E5C" w:rsidDel="00610124">
          <w:rPr>
            <w:rFonts w:ascii="Arial" w:hAnsi="Arial" w:cs="Arial"/>
          </w:rPr>
          <w:delText xml:space="preserve">campus </w:delText>
        </w:r>
      </w:del>
      <w:r w:rsidRPr="00C34E5C">
        <w:rPr>
          <w:rFonts w:ascii="Arial" w:hAnsi="Arial" w:cs="Arial"/>
        </w:rPr>
        <w:t xml:space="preserve">president; </w:t>
      </w:r>
    </w:p>
    <w:p w14:paraId="33B8D308" w14:textId="1301A02C"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Reviewing </w:t>
      </w:r>
      <w:ins w:id="452" w:author="Andersson, Eric" w:date="2025-03-17T16:16:00Z" w16du:dateUtc="2025-03-17T23:16:00Z">
        <w:r w:rsidR="00610124">
          <w:rPr>
            <w:rFonts w:ascii="Arial" w:hAnsi="Arial" w:cs="Arial"/>
          </w:rPr>
          <w:t xml:space="preserve">university </w:t>
        </w:r>
      </w:ins>
      <w:del w:id="453" w:author="Andersson, Eric" w:date="2025-03-17T16:16:00Z" w16du:dateUtc="2025-03-17T23:16:00Z">
        <w:r w:rsidRPr="00C34E5C" w:rsidDel="00610124">
          <w:rPr>
            <w:rFonts w:ascii="Arial" w:hAnsi="Arial" w:cs="Arial"/>
          </w:rPr>
          <w:delText xml:space="preserve">campus </w:delText>
        </w:r>
      </w:del>
      <w:r w:rsidRPr="00C34E5C">
        <w:rPr>
          <w:rFonts w:ascii="Arial" w:hAnsi="Arial" w:cs="Arial"/>
        </w:rPr>
        <w:t xml:space="preserve">auxiliary organizations’ programs and budgets; </w:t>
      </w:r>
    </w:p>
    <w:p w14:paraId="33B8D309" w14:textId="35503606"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Requiring discontinuance of activities not in conformity with CSU and </w:t>
      </w:r>
      <w:ins w:id="454" w:author="Andersson, Eric" w:date="2025-03-17T16:16:00Z" w16du:dateUtc="2025-03-17T23:16:00Z">
        <w:r w:rsidR="00610124">
          <w:rPr>
            <w:rFonts w:ascii="Arial" w:hAnsi="Arial" w:cs="Arial"/>
          </w:rPr>
          <w:t xml:space="preserve">university </w:t>
        </w:r>
      </w:ins>
      <w:del w:id="455" w:author="Andersson, Eric" w:date="2025-03-17T16:16:00Z" w16du:dateUtc="2025-03-17T23:16:00Z">
        <w:r w:rsidRPr="00C34E5C" w:rsidDel="00610124">
          <w:rPr>
            <w:rFonts w:ascii="Arial" w:hAnsi="Arial" w:cs="Arial"/>
          </w:rPr>
          <w:delText xml:space="preserve">campus </w:delText>
        </w:r>
      </w:del>
      <w:r w:rsidRPr="00C34E5C">
        <w:rPr>
          <w:rFonts w:ascii="Arial" w:hAnsi="Arial" w:cs="Arial"/>
        </w:rPr>
        <w:t xml:space="preserve">policy; and; </w:t>
      </w:r>
    </w:p>
    <w:p w14:paraId="33B8D30A" w14:textId="77777777" w:rsidR="006C5C85" w:rsidRPr="00C34E5C" w:rsidRDefault="0026196A" w:rsidP="0069624D">
      <w:pPr>
        <w:pStyle w:val="BodyText"/>
        <w:numPr>
          <w:ilvl w:val="0"/>
          <w:numId w:val="10"/>
        </w:numPr>
        <w:tabs>
          <w:tab w:val="left" w:pos="0"/>
        </w:tabs>
        <w:spacing w:before="120" w:after="0"/>
        <w:rPr>
          <w:rFonts w:ascii="Arial" w:hAnsi="Arial" w:cs="Arial"/>
        </w:rPr>
      </w:pPr>
      <w:r w:rsidRPr="00C34E5C">
        <w:rPr>
          <w:rFonts w:ascii="Arial" w:hAnsi="Arial" w:cs="Arial"/>
        </w:rPr>
        <w:t xml:space="preserve">Ensuring that costs incurred by CSU for services, products, and facilities provided to auxiliary organizations are properly and consistently recovered. </w:t>
      </w:r>
    </w:p>
    <w:p w14:paraId="33B8D30B" w14:textId="5825D4DB" w:rsidR="006C5C85" w:rsidRPr="00C34E5C" w:rsidRDefault="0026196A" w:rsidP="0069624D">
      <w:pPr>
        <w:pStyle w:val="BodyText"/>
        <w:spacing w:before="120" w:after="0"/>
        <w:rPr>
          <w:rFonts w:ascii="Arial" w:hAnsi="Arial" w:cs="Arial"/>
        </w:rPr>
      </w:pPr>
      <w:r w:rsidRPr="00C34E5C">
        <w:rPr>
          <w:rFonts w:ascii="Arial" w:hAnsi="Arial" w:cs="Arial"/>
        </w:rPr>
        <w:t xml:space="preserve">See </w:t>
      </w:r>
      <w:hyperlink r:id="rId51" w:tgtFrame="_blank">
        <w:r w:rsidR="0059205F">
          <w:rPr>
            <w:rStyle w:val="InternetLink"/>
            <w:rFonts w:ascii="Arial" w:hAnsi="Arial" w:cs="Arial"/>
          </w:rPr>
          <w:t>Cal. Educ. Code §§ 89756</w:t>
        </w:r>
      </w:hyperlink>
      <w:r w:rsidRPr="00C34E5C">
        <w:rPr>
          <w:rFonts w:ascii="Arial" w:hAnsi="Arial" w:cs="Arial"/>
        </w:rPr>
        <w:t xml:space="preserve"> and </w:t>
      </w:r>
      <w:hyperlink r:id="rId52" w:tgtFrame="_blank">
        <w:r w:rsidR="006C5C85" w:rsidRPr="00C34E5C">
          <w:rPr>
            <w:rStyle w:val="InternetLink"/>
            <w:rFonts w:ascii="Arial" w:hAnsi="Arial" w:cs="Arial"/>
          </w:rPr>
          <w:t>89900(b)</w:t>
        </w:r>
      </w:hyperlink>
      <w:r w:rsidRPr="00C34E5C">
        <w:rPr>
          <w:rFonts w:ascii="Arial" w:hAnsi="Arial" w:cs="Arial"/>
        </w:rPr>
        <w:t xml:space="preserve">; </w:t>
      </w:r>
      <w:hyperlink r:id="rId53" w:tgtFrame="_blank">
        <w:r w:rsidR="006C5C85" w:rsidRPr="00C34E5C">
          <w:rPr>
            <w:rStyle w:val="InternetLink"/>
            <w:rFonts w:ascii="Arial" w:hAnsi="Arial" w:cs="Arial"/>
          </w:rPr>
          <w:t>5 CCR § 42402</w:t>
        </w:r>
      </w:hyperlink>
      <w:r w:rsidRPr="00C34E5C">
        <w:rPr>
          <w:rFonts w:ascii="Arial" w:hAnsi="Arial" w:cs="Arial"/>
        </w:rPr>
        <w:t xml:space="preserve">; </w:t>
      </w:r>
      <w:hyperlink r:id="rId54" w:tgtFrame="_blank">
        <w:r w:rsidR="006C5C85" w:rsidRPr="00C34E5C">
          <w:rPr>
            <w:rStyle w:val="InternetLink"/>
            <w:rFonts w:ascii="Arial" w:hAnsi="Arial" w:cs="Arial"/>
          </w:rPr>
          <w:t>Standing Orders of the Board of Trustees</w:t>
        </w:r>
      </w:hyperlink>
      <w:r w:rsidRPr="00C34E5C">
        <w:rPr>
          <w:rFonts w:ascii="Arial" w:hAnsi="Arial" w:cs="Arial"/>
        </w:rPr>
        <w:t>, </w:t>
      </w:r>
      <w:hyperlink r:id="rId55" w:tgtFrame="_blank">
        <w:r w:rsidR="006C5C85" w:rsidRPr="00C34E5C">
          <w:rPr>
            <w:rStyle w:val="InternetLink"/>
            <w:rFonts w:ascii="Arial" w:hAnsi="Arial" w:cs="Arial"/>
          </w:rPr>
          <w:t>Cost Allocation/ Reimbursement Plans for the CSU Operating Fund</w:t>
        </w:r>
      </w:hyperlink>
      <w:r w:rsidRPr="00C34E5C">
        <w:rPr>
          <w:rFonts w:ascii="Arial" w:hAnsi="Arial" w:cs="Arial"/>
        </w:rPr>
        <w:t xml:space="preserve">; </w:t>
      </w:r>
      <w:hyperlink r:id="rId56" w:tgtFrame="_blank">
        <w:r w:rsidR="006C5C85" w:rsidRPr="00C34E5C">
          <w:rPr>
            <w:rStyle w:val="InternetLink"/>
            <w:rFonts w:ascii="Arial" w:hAnsi="Arial" w:cs="Arial"/>
          </w:rPr>
          <w:t>Extended Education; Self-Supporting Instructional Courses and Programs</w:t>
        </w:r>
      </w:hyperlink>
      <w:r w:rsidRPr="00C34E5C">
        <w:rPr>
          <w:rFonts w:ascii="Arial" w:hAnsi="Arial" w:cs="Arial"/>
        </w:rPr>
        <w:t>, and section</w:t>
      </w:r>
      <w:ins w:id="456" w:author="Andersson, Eric" w:date="2025-03-17T16:22:00Z" w16du:dateUtc="2025-03-17T23:22:00Z">
        <w:r w:rsidR="00610124">
          <w:rPr>
            <w:rFonts w:ascii="Arial" w:hAnsi="Arial" w:cs="Arial"/>
          </w:rPr>
          <w:t xml:space="preserve"> on </w:t>
        </w:r>
      </w:ins>
      <w:ins w:id="457" w:author="Andersson, Eric" w:date="2025-03-17T16:23:00Z" w16du:dateUtc="2025-03-17T23:23:00Z">
        <w:r w:rsidR="00610124">
          <w:rPr>
            <w:rFonts w:ascii="Arial" w:hAnsi="Arial" w:cs="Arial"/>
          </w:rPr>
          <w:fldChar w:fldCharType="begin"/>
        </w:r>
        <w:r w:rsidR="00610124">
          <w:rPr>
            <w:rFonts w:ascii="Arial" w:hAnsi="Arial" w:cs="Arial"/>
          </w:rPr>
          <w:instrText>HYPERLINK  \l "_Trustees"</w:instrText>
        </w:r>
        <w:r w:rsidR="00610124">
          <w:rPr>
            <w:rFonts w:ascii="Arial" w:hAnsi="Arial" w:cs="Arial"/>
          </w:rPr>
        </w:r>
        <w:r w:rsidR="00610124">
          <w:rPr>
            <w:rFonts w:ascii="Arial" w:hAnsi="Arial" w:cs="Arial"/>
          </w:rPr>
          <w:fldChar w:fldCharType="separate"/>
        </w:r>
        <w:r w:rsidR="00610124" w:rsidRPr="00610124">
          <w:rPr>
            <w:rStyle w:val="Hyperlink"/>
            <w:rFonts w:ascii="Arial" w:hAnsi="Arial" w:cs="Arial"/>
          </w:rPr>
          <w:t>Trustees</w:t>
        </w:r>
        <w:r w:rsidR="00610124">
          <w:rPr>
            <w:rFonts w:ascii="Arial" w:hAnsi="Arial" w:cs="Arial"/>
          </w:rPr>
          <w:fldChar w:fldCharType="end"/>
        </w:r>
      </w:ins>
      <w:r w:rsidRPr="00C34E5C">
        <w:rPr>
          <w:rFonts w:ascii="Arial" w:hAnsi="Arial" w:cs="Arial"/>
        </w:rPr>
        <w:t>.</w:t>
      </w:r>
    </w:p>
    <w:p w14:paraId="33B8D30C" w14:textId="04D5FDAA" w:rsidR="006C5C85" w:rsidRPr="00C34E5C" w:rsidRDefault="0026196A" w:rsidP="00F23352">
      <w:pPr>
        <w:pStyle w:val="Heading3"/>
      </w:pPr>
      <w:bookmarkStart w:id="458" w:name="autoid-6max7"/>
      <w:bookmarkEnd w:id="458"/>
      <w:del w:id="459" w:author="Andersson, Eric" w:date="2025-03-17T16:17:00Z" w16du:dateUtc="2025-03-17T23:17:00Z">
        <w:r w:rsidRPr="00C34E5C" w:rsidDel="00610124">
          <w:delText xml:space="preserve">Campus </w:delText>
        </w:r>
      </w:del>
      <w:bookmarkStart w:id="460" w:name="_Toc193123444"/>
      <w:ins w:id="461" w:author="Andersson, Eric" w:date="2025-03-17T16:17:00Z" w16du:dateUtc="2025-03-17T23:17:00Z">
        <w:r w:rsidR="00610124">
          <w:t>University</w:t>
        </w:r>
        <w:r w:rsidR="00610124" w:rsidRPr="00C34E5C">
          <w:t xml:space="preserve"> </w:t>
        </w:r>
      </w:ins>
      <w:r w:rsidRPr="00C34E5C">
        <w:t>Chief Financial Officer</w:t>
      </w:r>
      <w:bookmarkEnd w:id="460"/>
    </w:p>
    <w:p w14:paraId="33B8D30D" w14:textId="0BF8851E" w:rsidR="006C5C85" w:rsidRPr="00C34E5C" w:rsidRDefault="00610124" w:rsidP="0069624D">
      <w:pPr>
        <w:pStyle w:val="BodyText"/>
        <w:spacing w:before="120" w:after="0"/>
        <w:rPr>
          <w:rFonts w:ascii="Arial" w:hAnsi="Arial" w:cs="Arial"/>
        </w:rPr>
      </w:pPr>
      <w:ins w:id="462" w:author="Andersson, Eric" w:date="2025-03-17T16:18:00Z" w16du:dateUtc="2025-03-17T23:18:00Z">
        <w:r>
          <w:rPr>
            <w:rFonts w:ascii="Arial" w:hAnsi="Arial" w:cs="Arial"/>
          </w:rPr>
          <w:t xml:space="preserve">University </w:t>
        </w:r>
      </w:ins>
      <w:del w:id="463" w:author="Andersson, Eric" w:date="2025-03-17T16:18:00Z" w16du:dateUtc="2025-03-17T23:18:00Z">
        <w:r w:rsidR="0026196A" w:rsidRPr="00C34E5C" w:rsidDel="00610124">
          <w:rPr>
            <w:rFonts w:ascii="Arial" w:hAnsi="Arial" w:cs="Arial"/>
          </w:rPr>
          <w:delText xml:space="preserve">Campus </w:delText>
        </w:r>
      </w:del>
      <w:r w:rsidR="0026196A" w:rsidRPr="00C34E5C">
        <w:rPr>
          <w:rFonts w:ascii="Arial" w:hAnsi="Arial" w:cs="Arial"/>
        </w:rPr>
        <w:t xml:space="preserve">chief financial officers are the primary responsible </w:t>
      </w:r>
      <w:del w:id="464" w:author="Andersson, Eric" w:date="2025-03-17T16:18:00Z" w16du:dateUtc="2025-03-17T23:18:00Z">
        <w:r w:rsidR="0026196A" w:rsidRPr="00C34E5C" w:rsidDel="00610124">
          <w:rPr>
            <w:rFonts w:ascii="Arial" w:hAnsi="Arial" w:cs="Arial"/>
          </w:rPr>
          <w:delText xml:space="preserve">campus </w:delText>
        </w:r>
      </w:del>
      <w:r w:rsidR="0026196A" w:rsidRPr="00C34E5C">
        <w:rPr>
          <w:rFonts w:ascii="Arial" w:hAnsi="Arial" w:cs="Arial"/>
        </w:rPr>
        <w:t xml:space="preserve">official to assure administrative compliance by and fiscal oversight of </w:t>
      </w:r>
      <w:ins w:id="465" w:author="Andersson, Eric" w:date="2025-03-17T16:18:00Z" w16du:dateUtc="2025-03-17T23:18:00Z">
        <w:r>
          <w:rPr>
            <w:rFonts w:ascii="Arial" w:hAnsi="Arial" w:cs="Arial"/>
          </w:rPr>
          <w:t xml:space="preserve">university </w:t>
        </w:r>
      </w:ins>
      <w:del w:id="466" w:author="Andersson, Eric" w:date="2025-03-17T16:18:00Z" w16du:dateUtc="2025-03-17T23:18:00Z">
        <w:r w:rsidR="0026196A" w:rsidRPr="00C34E5C" w:rsidDel="00610124">
          <w:rPr>
            <w:rFonts w:ascii="Arial" w:hAnsi="Arial" w:cs="Arial"/>
          </w:rPr>
          <w:delText xml:space="preserve">campus </w:delText>
        </w:r>
      </w:del>
      <w:r w:rsidR="0026196A" w:rsidRPr="00C34E5C">
        <w:rPr>
          <w:rFonts w:ascii="Arial" w:hAnsi="Arial" w:cs="Arial"/>
        </w:rPr>
        <w:t xml:space="preserve">auxiliary organizations. The </w:t>
      </w:r>
      <w:ins w:id="467" w:author="Andersson, Eric" w:date="2025-03-17T16:18:00Z" w16du:dateUtc="2025-03-17T23:18:00Z">
        <w:r>
          <w:rPr>
            <w:rFonts w:ascii="Arial" w:hAnsi="Arial" w:cs="Arial"/>
          </w:rPr>
          <w:t xml:space="preserve">university </w:t>
        </w:r>
      </w:ins>
      <w:del w:id="468" w:author="Andersson, Eric" w:date="2025-03-17T16:18:00Z" w16du:dateUtc="2025-03-17T23:18:00Z">
        <w:r w:rsidR="0026196A" w:rsidRPr="00C34E5C" w:rsidDel="00610124">
          <w:rPr>
            <w:rFonts w:ascii="Arial" w:hAnsi="Arial" w:cs="Arial"/>
          </w:rPr>
          <w:delText xml:space="preserve">campus </w:delText>
        </w:r>
      </w:del>
      <w:r w:rsidR="0026196A" w:rsidRPr="00C34E5C">
        <w:rPr>
          <w:rFonts w:ascii="Arial" w:hAnsi="Arial" w:cs="Arial"/>
        </w:rPr>
        <w:t xml:space="preserve">chief financial officer or designee shall annually approve and implement a cost allocation plan. See </w:t>
      </w:r>
      <w:hyperlink r:id="rId57" w:tgtFrame="_blank">
        <w:r w:rsidR="006C5C85" w:rsidRPr="00C34E5C">
          <w:rPr>
            <w:rStyle w:val="InternetLink"/>
            <w:rFonts w:ascii="Arial" w:hAnsi="Arial" w:cs="Arial"/>
          </w:rPr>
          <w:t>Cost Allocation/ Reimbursement Plans for the CSU Operating Fund</w:t>
        </w:r>
      </w:hyperlink>
      <w:ins w:id="469" w:author="Andersson, Eric" w:date="2025-03-17T16:21:00Z" w16du:dateUtc="2025-03-17T23:21:00Z">
        <w:r>
          <w:rPr>
            <w:rFonts w:ascii="Arial" w:hAnsi="Arial" w:cs="Arial"/>
          </w:rPr>
          <w:t xml:space="preserve"> and</w:t>
        </w:r>
      </w:ins>
      <w:del w:id="470" w:author="Andersson, Eric" w:date="2025-03-17T16:21:00Z" w16du:dateUtc="2025-03-17T23:21:00Z">
        <w:r w:rsidR="0026196A" w:rsidRPr="00C34E5C" w:rsidDel="00610124">
          <w:rPr>
            <w:rFonts w:ascii="Arial" w:hAnsi="Arial" w:cs="Arial"/>
          </w:rPr>
          <w:delText>;</w:delText>
        </w:r>
      </w:del>
      <w:r w:rsidR="0026196A" w:rsidRPr="00C34E5C">
        <w:rPr>
          <w:rFonts w:ascii="Arial" w:hAnsi="Arial" w:cs="Arial"/>
        </w:rPr>
        <w:t xml:space="preserve"> </w:t>
      </w:r>
      <w:hyperlink r:id="rId58" w:tgtFrame="_blank">
        <w:r w:rsidR="006C5C85" w:rsidRPr="00C34E5C">
          <w:rPr>
            <w:rStyle w:val="InternetLink"/>
            <w:rFonts w:ascii="Arial" w:hAnsi="Arial" w:cs="Arial"/>
          </w:rPr>
          <w:t>Extended Education; Self-Supporting Instructional Courses and Programs</w:t>
        </w:r>
      </w:hyperlink>
      <w:r w:rsidR="0026196A" w:rsidRPr="00C34E5C">
        <w:rPr>
          <w:rFonts w:ascii="Arial" w:hAnsi="Arial" w:cs="Arial"/>
        </w:rPr>
        <w:t>.</w:t>
      </w:r>
    </w:p>
    <w:p w14:paraId="33B8D30E" w14:textId="77777777" w:rsidR="006C5C85" w:rsidRPr="00C34E5C" w:rsidRDefault="0026196A" w:rsidP="00EB0BB4">
      <w:pPr>
        <w:pStyle w:val="Heading2"/>
      </w:pPr>
      <w:bookmarkStart w:id="471" w:name="autoid-rbkvv"/>
      <w:bookmarkEnd w:id="471"/>
      <w:r w:rsidRPr="00C34E5C">
        <w:t> </w:t>
      </w:r>
      <w:bookmarkStart w:id="472" w:name="_Toc193123445"/>
      <w:r w:rsidRPr="00C34E5C">
        <w:t>Functions Of Auxiliary Organizations</w:t>
      </w:r>
      <w:bookmarkEnd w:id="472"/>
    </w:p>
    <w:p w14:paraId="33B8D30F" w14:textId="1356E7BE" w:rsidR="006C5C85" w:rsidRPr="00C34E5C" w:rsidRDefault="0026196A" w:rsidP="0069624D">
      <w:pPr>
        <w:pStyle w:val="BodyText"/>
        <w:spacing w:before="120" w:after="0"/>
        <w:rPr>
          <w:rFonts w:ascii="Arial" w:hAnsi="Arial" w:cs="Arial"/>
        </w:rPr>
      </w:pPr>
      <w:r w:rsidRPr="00C34E5C">
        <w:rPr>
          <w:rFonts w:ascii="Arial" w:hAnsi="Arial" w:cs="Arial"/>
        </w:rPr>
        <w:t xml:space="preserve">For an auxiliary organization to engage in a specific function, the function must be an integral part of the educational mission of the </w:t>
      </w:r>
      <w:del w:id="473" w:author="Andersson, Eric" w:date="2025-03-17T16:59:00Z" w16du:dateUtc="2025-03-17T23:59:00Z">
        <w:r w:rsidRPr="00C34E5C" w:rsidDel="009C679C">
          <w:rPr>
            <w:rFonts w:ascii="Arial" w:hAnsi="Arial" w:cs="Arial"/>
          </w:rPr>
          <w:delText>campus</w:delText>
        </w:r>
      </w:del>
      <w:ins w:id="474" w:author="Andersson, Eric" w:date="2025-03-17T16:59:00Z" w16du:dateUtc="2025-03-17T23:59:00Z">
        <w:r w:rsidR="009C679C">
          <w:rPr>
            <w:rFonts w:ascii="Arial" w:hAnsi="Arial" w:cs="Arial"/>
          </w:rPr>
          <w:t>university</w:t>
        </w:r>
      </w:ins>
      <w:r w:rsidRPr="00C34E5C">
        <w:rPr>
          <w:rFonts w:ascii="Arial" w:hAnsi="Arial" w:cs="Arial"/>
        </w:rPr>
        <w:t xml:space="preserve"> and the CSU and be conducted in conformity with CSU and </w:t>
      </w:r>
      <w:del w:id="475" w:author="Andersson, Eric" w:date="2025-03-17T16:59:00Z" w16du:dateUtc="2025-03-17T23:59:00Z">
        <w:r w:rsidRPr="00C34E5C" w:rsidDel="009C679C">
          <w:rPr>
            <w:rFonts w:ascii="Arial" w:hAnsi="Arial" w:cs="Arial"/>
          </w:rPr>
          <w:delText>campus</w:delText>
        </w:r>
      </w:del>
      <w:ins w:id="476" w:author="Andersson, Eric" w:date="2025-03-17T16:59:00Z" w16du:dateUtc="2025-03-17T23:59:00Z">
        <w:r w:rsidR="009C679C">
          <w:rPr>
            <w:rFonts w:ascii="Arial" w:hAnsi="Arial" w:cs="Arial"/>
          </w:rPr>
          <w:t>university</w:t>
        </w:r>
      </w:ins>
      <w:r w:rsidRPr="00C34E5C">
        <w:rPr>
          <w:rFonts w:ascii="Arial" w:hAnsi="Arial" w:cs="Arial"/>
        </w:rPr>
        <w:t xml:space="preserve"> policy. See </w:t>
      </w:r>
      <w:hyperlink r:id="rId59" w:tgtFrame="_blank">
        <w:r w:rsidR="006C5C85" w:rsidRPr="00C34E5C">
          <w:rPr>
            <w:rStyle w:val="InternetLink"/>
            <w:rFonts w:ascii="Arial" w:hAnsi="Arial" w:cs="Arial"/>
          </w:rPr>
          <w:t>5 CCR § 42500</w:t>
        </w:r>
      </w:hyperlink>
      <w:r w:rsidRPr="00C34E5C">
        <w:rPr>
          <w:rFonts w:ascii="Arial" w:hAnsi="Arial" w:cs="Arial"/>
        </w:rPr>
        <w:t>.</w:t>
      </w:r>
    </w:p>
    <w:p w14:paraId="33B8D310" w14:textId="77777777" w:rsidR="006C5C85" w:rsidRPr="00C34E5C" w:rsidRDefault="0026196A" w:rsidP="00F23352">
      <w:pPr>
        <w:pStyle w:val="Heading3"/>
      </w:pPr>
      <w:bookmarkStart w:id="477" w:name="autoid-3kb6q"/>
      <w:bookmarkStart w:id="478" w:name="_Toc193123446"/>
      <w:bookmarkEnd w:id="477"/>
      <w:r w:rsidRPr="00C34E5C">
        <w:t>Authorized Functions</w:t>
      </w:r>
      <w:bookmarkEnd w:id="478"/>
    </w:p>
    <w:p w14:paraId="33B8D311" w14:textId="629BA287" w:rsidR="006C5C85" w:rsidRPr="00C34E5C" w:rsidRDefault="0026196A" w:rsidP="0069624D">
      <w:pPr>
        <w:pStyle w:val="BodyText"/>
        <w:spacing w:before="120" w:after="0"/>
        <w:rPr>
          <w:rFonts w:ascii="Arial" w:hAnsi="Arial" w:cs="Arial"/>
        </w:rPr>
      </w:pPr>
      <w:r w:rsidRPr="00C34E5C">
        <w:rPr>
          <w:rFonts w:ascii="Arial" w:hAnsi="Arial" w:cs="Arial"/>
        </w:rPr>
        <w:t xml:space="preserve">The trustees have determined that </w:t>
      </w:r>
      <w:del w:id="479" w:author="Andersson, Eric" w:date="2025-03-14T15:18:00Z" w16du:dateUtc="2025-03-14T22:18:00Z">
        <w:r w:rsidRPr="00C34E5C" w:rsidDel="008103C6">
          <w:rPr>
            <w:rFonts w:ascii="Arial" w:hAnsi="Arial" w:cs="Arial"/>
          </w:rPr>
          <w:delText xml:space="preserve">the following functions are appropriate for </w:delText>
        </w:r>
      </w:del>
      <w:r w:rsidRPr="00C34E5C">
        <w:rPr>
          <w:rFonts w:ascii="Arial" w:hAnsi="Arial" w:cs="Arial"/>
        </w:rPr>
        <w:t xml:space="preserve">auxiliary organizations </w:t>
      </w:r>
      <w:del w:id="480" w:author="Andersson, Eric" w:date="2025-03-14T15:18:00Z" w16du:dateUtc="2025-03-14T22:18:00Z">
        <w:r w:rsidRPr="00C34E5C" w:rsidDel="008103C6">
          <w:rPr>
            <w:rFonts w:ascii="Arial" w:hAnsi="Arial" w:cs="Arial"/>
          </w:rPr>
          <w:delText xml:space="preserve">to </w:delText>
        </w:r>
      </w:del>
      <w:ins w:id="481" w:author="Andersson, Eric" w:date="2025-03-14T15:18:00Z" w16du:dateUtc="2025-03-14T22:18:00Z">
        <w:r w:rsidR="008103C6">
          <w:rPr>
            <w:rFonts w:ascii="Arial" w:hAnsi="Arial" w:cs="Arial"/>
          </w:rPr>
          <w:t>may</w:t>
        </w:r>
        <w:r w:rsidR="008103C6" w:rsidRPr="00C34E5C">
          <w:rPr>
            <w:rFonts w:ascii="Arial" w:hAnsi="Arial" w:cs="Arial"/>
          </w:rPr>
          <w:t xml:space="preserve"> </w:t>
        </w:r>
      </w:ins>
      <w:r w:rsidRPr="00C34E5C">
        <w:rPr>
          <w:rFonts w:ascii="Arial" w:hAnsi="Arial" w:cs="Arial"/>
        </w:rPr>
        <w:t>perform</w:t>
      </w:r>
      <w:ins w:id="482" w:author="Andersson, Eric" w:date="2025-03-14T15:18:00Z" w16du:dateUtc="2025-03-14T22:18:00Z">
        <w:r w:rsidR="008103C6">
          <w:rPr>
            <w:rFonts w:ascii="Arial" w:hAnsi="Arial" w:cs="Arial"/>
          </w:rPr>
          <w:t xml:space="preserve"> any of the following functions</w:t>
        </w:r>
      </w:ins>
      <w:r w:rsidRPr="00C34E5C">
        <w:rPr>
          <w:rFonts w:ascii="Arial" w:hAnsi="Arial" w:cs="Arial"/>
        </w:rPr>
        <w:t>:</w:t>
      </w:r>
    </w:p>
    <w:p w14:paraId="33B8D312"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Student body organization programs; </w:t>
      </w:r>
    </w:p>
    <w:p w14:paraId="33B8D313" w14:textId="08052E22"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Bookstore, food services, and </w:t>
      </w:r>
      <w:del w:id="483" w:author="Andersson, Eric" w:date="2025-03-17T16:59:00Z" w16du:dateUtc="2025-03-17T23:59:00Z">
        <w:r w:rsidRPr="00C34E5C" w:rsidDel="009C679C">
          <w:rPr>
            <w:rFonts w:ascii="Arial" w:hAnsi="Arial" w:cs="Arial"/>
          </w:rPr>
          <w:delText>campus</w:delText>
        </w:r>
      </w:del>
      <w:ins w:id="484" w:author="Andersson, Eric" w:date="2025-03-17T16:59:00Z" w16du:dateUtc="2025-03-17T23:59:00Z">
        <w:r w:rsidR="009C679C">
          <w:rPr>
            <w:rFonts w:ascii="Arial" w:hAnsi="Arial" w:cs="Arial"/>
          </w:rPr>
          <w:t>university</w:t>
        </w:r>
      </w:ins>
      <w:r w:rsidRPr="00C34E5C">
        <w:rPr>
          <w:rFonts w:ascii="Arial" w:hAnsi="Arial" w:cs="Arial"/>
        </w:rPr>
        <w:t xml:space="preserve"> services; </w:t>
      </w:r>
    </w:p>
    <w:p w14:paraId="33B8D314"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Housing; </w:t>
      </w:r>
    </w:p>
    <w:p w14:paraId="33B8D315"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Student union programs; </w:t>
      </w:r>
    </w:p>
    <w:p w14:paraId="33B8D316"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Supplementary health services; </w:t>
      </w:r>
    </w:p>
    <w:p w14:paraId="33B8D317"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Loans, scholarships, grants-in-aids, stipends, and related financial assistance; </w:t>
      </w:r>
    </w:p>
    <w:p w14:paraId="33B8D318"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Externally funded projects including research, workshops, conferences and institutes; </w:t>
      </w:r>
    </w:p>
    <w:p w14:paraId="33B8D319" w14:textId="58179475"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Instructionally-related programs and activities, including agriculture, athletics, radio and television stations, newspapers, films, transportation, </w:t>
      </w:r>
      <w:ins w:id="485" w:author="Andersson, Eric" w:date="2025-03-14T15:20:00Z" w16du:dateUtc="2025-03-14T22:20:00Z">
        <w:r w:rsidR="004C2720">
          <w:rPr>
            <w:rFonts w:ascii="Arial" w:hAnsi="Arial" w:cs="Arial"/>
          </w:rPr>
          <w:t xml:space="preserve">and </w:t>
        </w:r>
      </w:ins>
      <w:r w:rsidRPr="00C34E5C">
        <w:rPr>
          <w:rFonts w:ascii="Arial" w:hAnsi="Arial" w:cs="Arial"/>
        </w:rPr>
        <w:t xml:space="preserve">printing, </w:t>
      </w:r>
      <w:del w:id="486" w:author="Andersson, Eric" w:date="2025-03-14T15:21:00Z" w16du:dateUtc="2025-03-14T22:21:00Z">
        <w:r w:rsidRPr="00C34E5C" w:rsidDel="004C2720">
          <w:rPr>
            <w:rFonts w:ascii="Arial" w:hAnsi="Arial" w:cs="Arial"/>
          </w:rPr>
          <w:delText>and other</w:delText>
        </w:r>
      </w:del>
      <w:ins w:id="487" w:author="Andersson, Eric" w:date="2025-03-14T15:21:00Z" w16du:dateUtc="2025-03-14T22:21:00Z">
        <w:r w:rsidR="004C2720">
          <w:rPr>
            <w:rFonts w:ascii="Arial" w:hAnsi="Arial" w:cs="Arial"/>
          </w:rPr>
          <w:t>but not the collection or administration of</w:t>
        </w:r>
      </w:ins>
      <w:r w:rsidRPr="00C34E5C">
        <w:rPr>
          <w:rFonts w:ascii="Arial" w:hAnsi="Arial" w:cs="Arial"/>
        </w:rPr>
        <w:t xml:space="preserve"> instructionally related </w:t>
      </w:r>
      <w:del w:id="488" w:author="Andersson, Eric" w:date="2025-03-14T15:21:00Z" w16du:dateUtc="2025-03-14T22:21:00Z">
        <w:r w:rsidRPr="00C34E5C" w:rsidDel="004C2720">
          <w:rPr>
            <w:rFonts w:ascii="Arial" w:hAnsi="Arial" w:cs="Arial"/>
          </w:rPr>
          <w:delText xml:space="preserve">programs and </w:delText>
        </w:r>
      </w:del>
      <w:r w:rsidRPr="00C34E5C">
        <w:rPr>
          <w:rFonts w:ascii="Arial" w:hAnsi="Arial" w:cs="Arial"/>
        </w:rPr>
        <w:t>activities</w:t>
      </w:r>
      <w:ins w:id="489" w:author="Andersson, Eric" w:date="2025-03-14T15:21:00Z" w16du:dateUtc="2025-03-14T22:21:00Z">
        <w:r w:rsidR="004C2720">
          <w:rPr>
            <w:rFonts w:ascii="Arial" w:hAnsi="Arial" w:cs="Arial"/>
          </w:rPr>
          <w:t xml:space="preserve"> fees</w:t>
        </w:r>
      </w:ins>
      <w:r w:rsidRPr="00C34E5C">
        <w:rPr>
          <w:rFonts w:ascii="Arial" w:hAnsi="Arial" w:cs="Arial"/>
        </w:rPr>
        <w:t xml:space="preserve">; </w:t>
      </w:r>
    </w:p>
    <w:p w14:paraId="33B8D31A"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Alumni programs; </w:t>
      </w:r>
    </w:p>
    <w:p w14:paraId="33B8D31B"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 xml:space="preserve">Gifts, bequests, devices, endowments, trusts and similar funds; </w:t>
      </w:r>
    </w:p>
    <w:p w14:paraId="33B8D31C"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lastRenderedPageBreak/>
        <w:t xml:space="preserve">Public relations, fundraising, fund management, and similar development programs; and </w:t>
      </w:r>
    </w:p>
    <w:p w14:paraId="33B8D31D" w14:textId="77777777" w:rsidR="006C5C85" w:rsidRPr="00C34E5C" w:rsidRDefault="0026196A" w:rsidP="0069624D">
      <w:pPr>
        <w:pStyle w:val="BodyText"/>
        <w:numPr>
          <w:ilvl w:val="0"/>
          <w:numId w:val="11"/>
        </w:numPr>
        <w:tabs>
          <w:tab w:val="left" w:pos="0"/>
        </w:tabs>
        <w:spacing w:before="120" w:after="0"/>
        <w:rPr>
          <w:rFonts w:ascii="Arial" w:hAnsi="Arial" w:cs="Arial"/>
        </w:rPr>
      </w:pPr>
      <w:r w:rsidRPr="00C34E5C">
        <w:rPr>
          <w:rFonts w:ascii="Arial" w:hAnsi="Arial" w:cs="Arial"/>
        </w:rPr>
        <w:t>Acquisition, development, sale, and transfer of real and personal property including financing transactions related to these activities.</w:t>
      </w:r>
      <w:r w:rsidRPr="00C34E5C">
        <w:rPr>
          <w:rFonts w:ascii="Arial" w:hAnsi="Arial" w:cs="Arial"/>
        </w:rPr>
        <w:br/>
      </w:r>
      <w:r w:rsidRPr="00C34E5C">
        <w:rPr>
          <w:rFonts w:ascii="Arial" w:hAnsi="Arial" w:cs="Arial"/>
        </w:rPr>
        <w:br/>
        <w:t xml:space="preserve">See </w:t>
      </w:r>
      <w:hyperlink r:id="rId60" w:tgtFrame="_blank">
        <w:r w:rsidR="006C5C85" w:rsidRPr="00C34E5C">
          <w:rPr>
            <w:rStyle w:val="InternetLink"/>
            <w:rFonts w:ascii="Arial" w:hAnsi="Arial" w:cs="Arial"/>
          </w:rPr>
          <w:t>5 CCR § 42500</w:t>
        </w:r>
      </w:hyperlink>
      <w:r w:rsidRPr="00C34E5C">
        <w:rPr>
          <w:rFonts w:ascii="Arial" w:hAnsi="Arial" w:cs="Arial"/>
        </w:rPr>
        <w:t xml:space="preserve">. </w:t>
      </w:r>
    </w:p>
    <w:p w14:paraId="33B8D31E" w14:textId="77777777" w:rsidR="006C5C85" w:rsidRPr="00C34E5C" w:rsidRDefault="0026196A" w:rsidP="00F23352">
      <w:pPr>
        <w:pStyle w:val="Heading3"/>
      </w:pPr>
      <w:bookmarkStart w:id="490" w:name="autoid-bwrb8"/>
      <w:bookmarkStart w:id="491" w:name="_Toc193123447"/>
      <w:bookmarkEnd w:id="490"/>
      <w:r w:rsidRPr="00C34E5C">
        <w:t>Prohibited Functions</w:t>
      </w:r>
      <w:bookmarkEnd w:id="491"/>
    </w:p>
    <w:p w14:paraId="33B8D31F"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organizations may not do the following:</w:t>
      </w:r>
    </w:p>
    <w:p w14:paraId="33B8D320" w14:textId="77777777" w:rsidR="006C5C85" w:rsidRPr="00C34E5C" w:rsidRDefault="0026196A" w:rsidP="0069624D">
      <w:pPr>
        <w:pStyle w:val="BodyText"/>
        <w:numPr>
          <w:ilvl w:val="0"/>
          <w:numId w:val="12"/>
        </w:numPr>
        <w:tabs>
          <w:tab w:val="left" w:pos="0"/>
        </w:tabs>
        <w:spacing w:before="120" w:after="0"/>
        <w:rPr>
          <w:rFonts w:ascii="Arial" w:hAnsi="Arial" w:cs="Arial"/>
        </w:rPr>
      </w:pPr>
      <w:r w:rsidRPr="00C34E5C">
        <w:rPr>
          <w:rFonts w:ascii="Arial" w:hAnsi="Arial" w:cs="Arial"/>
        </w:rPr>
        <w:t xml:space="preserve">Hold state general funds, except in limited and approved circumstances that are appropriated to the CSU through the annual legislative process. </w:t>
      </w:r>
    </w:p>
    <w:p w14:paraId="33B8D321" w14:textId="77777777" w:rsidR="006C5C85" w:rsidRPr="00C34E5C" w:rsidRDefault="0026196A" w:rsidP="0069624D">
      <w:pPr>
        <w:pStyle w:val="BodyText"/>
        <w:numPr>
          <w:ilvl w:val="0"/>
          <w:numId w:val="12"/>
        </w:numPr>
        <w:tabs>
          <w:tab w:val="left" w:pos="0"/>
        </w:tabs>
        <w:spacing w:before="120" w:after="0"/>
        <w:rPr>
          <w:rFonts w:ascii="Arial" w:hAnsi="Arial" w:cs="Arial"/>
        </w:rPr>
      </w:pPr>
      <w:r w:rsidRPr="00C34E5C">
        <w:rPr>
          <w:rFonts w:ascii="Arial" w:hAnsi="Arial" w:cs="Arial"/>
        </w:rPr>
        <w:t xml:space="preserve">Hold tuition fee revenue. </w:t>
      </w:r>
    </w:p>
    <w:p w14:paraId="33B8D322" w14:textId="77777777" w:rsidR="006C5C85" w:rsidRPr="00C34E5C" w:rsidRDefault="0026196A" w:rsidP="0069624D">
      <w:pPr>
        <w:pStyle w:val="BodyText"/>
        <w:numPr>
          <w:ilvl w:val="0"/>
          <w:numId w:val="12"/>
        </w:numPr>
        <w:tabs>
          <w:tab w:val="left" w:pos="0"/>
        </w:tabs>
        <w:spacing w:before="120" w:after="0"/>
        <w:rPr>
          <w:rFonts w:ascii="Arial" w:hAnsi="Arial" w:cs="Arial"/>
        </w:rPr>
      </w:pPr>
      <w:r w:rsidRPr="00C34E5C">
        <w:rPr>
          <w:rFonts w:ascii="Arial" w:hAnsi="Arial" w:cs="Arial"/>
        </w:rPr>
        <w:t xml:space="preserve">Hold permitted mandatory student fees required for registration. </w:t>
      </w:r>
    </w:p>
    <w:p w14:paraId="33B8D323" w14:textId="77777777" w:rsidR="006C5C85" w:rsidRPr="00C34E5C" w:rsidRDefault="0026196A" w:rsidP="0069624D">
      <w:pPr>
        <w:pStyle w:val="BodyText"/>
        <w:numPr>
          <w:ilvl w:val="0"/>
          <w:numId w:val="12"/>
        </w:numPr>
        <w:tabs>
          <w:tab w:val="left" w:pos="0"/>
        </w:tabs>
        <w:spacing w:before="120" w:after="0"/>
        <w:rPr>
          <w:rFonts w:ascii="Arial" w:hAnsi="Arial" w:cs="Arial"/>
        </w:rPr>
      </w:pPr>
      <w:r w:rsidRPr="00C34E5C">
        <w:rPr>
          <w:rFonts w:ascii="Arial" w:hAnsi="Arial" w:cs="Arial"/>
        </w:rPr>
        <w:t xml:space="preserve"> Own or sponsor an instructional program awarding credit or continuing education units </w:t>
      </w:r>
    </w:p>
    <w:p w14:paraId="33B8D324" w14:textId="245AE389" w:rsidR="006C5C85" w:rsidRPr="00C34E5C" w:rsidRDefault="0026196A" w:rsidP="0069624D">
      <w:pPr>
        <w:pStyle w:val="BodyText"/>
        <w:spacing w:before="120" w:after="0"/>
        <w:rPr>
          <w:rFonts w:ascii="Arial" w:hAnsi="Arial" w:cs="Arial"/>
        </w:rPr>
      </w:pPr>
      <w:r w:rsidRPr="00C34E5C">
        <w:rPr>
          <w:rFonts w:ascii="Arial" w:hAnsi="Arial" w:cs="Arial"/>
        </w:rPr>
        <w:t xml:space="preserve">See </w:t>
      </w:r>
      <w:hyperlink r:id="rId61" w:tgtFrame="_blank">
        <w:r w:rsidR="006C5C85" w:rsidRPr="00C34E5C">
          <w:rPr>
            <w:rStyle w:val="InternetLink"/>
            <w:rFonts w:ascii="Arial" w:hAnsi="Arial" w:cs="Arial"/>
          </w:rPr>
          <w:t>Cost Allocation/ Reimbursement Plans for the CSU Operating Fund</w:t>
        </w:r>
      </w:hyperlink>
      <w:r w:rsidRPr="00C34E5C">
        <w:rPr>
          <w:rFonts w:ascii="Arial" w:hAnsi="Arial" w:cs="Arial"/>
        </w:rPr>
        <w:t xml:space="preserve">; </w:t>
      </w:r>
      <w:hyperlink r:id="rId62" w:tgtFrame="_blank">
        <w:r w:rsidR="006C5C85" w:rsidRPr="00C34E5C">
          <w:rPr>
            <w:rStyle w:val="InternetLink"/>
            <w:rFonts w:ascii="Arial" w:hAnsi="Arial" w:cs="Arial"/>
          </w:rPr>
          <w:t>Extended Education; Self-Supporting Instructional Courses and Programs</w:t>
        </w:r>
      </w:hyperlink>
      <w:r w:rsidRPr="00C34E5C">
        <w:rPr>
          <w:rFonts w:ascii="Arial" w:hAnsi="Arial" w:cs="Arial"/>
        </w:rPr>
        <w:t xml:space="preserve"> and section </w:t>
      </w:r>
      <w:hyperlink w:anchor="_Investment_Of_Student">
        <w:r w:rsidR="00E147B6">
          <w:rPr>
            <w:rStyle w:val="InternetLink"/>
            <w:rFonts w:ascii="Arial" w:hAnsi="Arial" w:cs="Arial"/>
          </w:rPr>
          <w:t>Investment of Student Fee Funds</w:t>
        </w:r>
      </w:hyperlink>
      <w:r w:rsidRPr="00C34E5C">
        <w:rPr>
          <w:rFonts w:ascii="Arial" w:hAnsi="Arial" w:cs="Arial"/>
        </w:rPr>
        <w:t xml:space="preserve"> See also </w:t>
      </w:r>
      <w:hyperlink r:id="rId63" w:tgtFrame="_blank">
        <w:r w:rsidR="006A1B7A">
          <w:rPr>
            <w:rStyle w:val="InternetLink"/>
            <w:rFonts w:ascii="Arial" w:hAnsi="Arial" w:cs="Arial"/>
          </w:rPr>
          <w:t>5 CCR §§ 42403</w:t>
        </w:r>
      </w:hyperlink>
      <w:r w:rsidRPr="00C34E5C">
        <w:rPr>
          <w:rFonts w:ascii="Arial" w:hAnsi="Arial" w:cs="Arial"/>
        </w:rPr>
        <w:t xml:space="preserve"> and </w:t>
      </w:r>
      <w:hyperlink r:id="rId64" w:tgtFrame="_blank">
        <w:r w:rsidR="006C5C85" w:rsidRPr="00C34E5C">
          <w:rPr>
            <w:rStyle w:val="InternetLink"/>
            <w:rFonts w:ascii="Arial" w:hAnsi="Arial" w:cs="Arial"/>
          </w:rPr>
          <w:t>42659</w:t>
        </w:r>
      </w:hyperlink>
      <w:r w:rsidRPr="00C34E5C">
        <w:rPr>
          <w:rFonts w:ascii="Arial" w:hAnsi="Arial" w:cs="Arial"/>
        </w:rPr>
        <w:t xml:space="preserve"> restrictions on use of student body organization funds, discussed in section </w:t>
      </w:r>
      <w:hyperlink w:anchor="_Use_of_Student">
        <w:r w:rsidR="00610124">
          <w:rPr>
            <w:rStyle w:val="InternetLink"/>
            <w:rFonts w:ascii="Arial" w:hAnsi="Arial" w:cs="Arial"/>
          </w:rPr>
          <w:t>Use of Student Fee Funds</w:t>
        </w:r>
      </w:hyperlink>
      <w:r w:rsidRPr="00C34E5C">
        <w:rPr>
          <w:rFonts w:ascii="Arial" w:hAnsi="Arial" w:cs="Arial"/>
        </w:rPr>
        <w:t>.</w:t>
      </w:r>
    </w:p>
    <w:p w14:paraId="33B8D325" w14:textId="77777777" w:rsidR="006C5C85" w:rsidRPr="00C34E5C" w:rsidRDefault="0026196A" w:rsidP="00F23352">
      <w:pPr>
        <w:pStyle w:val="Heading3"/>
      </w:pPr>
      <w:bookmarkStart w:id="492" w:name="autoid-a2rmb"/>
      <w:bookmarkStart w:id="493" w:name="_Toc193123448"/>
      <w:bookmarkEnd w:id="492"/>
      <w:r w:rsidRPr="00C34E5C">
        <w:t>Responsibility for Assigned Function</w:t>
      </w:r>
      <w:bookmarkEnd w:id="493"/>
    </w:p>
    <w:p w14:paraId="33B8D326" w14:textId="32916951" w:rsidR="006C5C85" w:rsidRPr="00C34E5C" w:rsidRDefault="0026196A" w:rsidP="0069624D">
      <w:pPr>
        <w:pStyle w:val="BodyText"/>
        <w:spacing w:before="120" w:after="0"/>
        <w:rPr>
          <w:rFonts w:ascii="Arial" w:hAnsi="Arial" w:cs="Arial"/>
        </w:rPr>
      </w:pPr>
      <w:r w:rsidRPr="00C34E5C">
        <w:rPr>
          <w:rFonts w:ascii="Arial" w:hAnsi="Arial" w:cs="Arial"/>
        </w:rPr>
        <w:t>When the auxiliary organization accepts responsibility for a function, it also assumes the associated legal obligations and liabilities, fiscal liabilities and fiduciary responsibilities. See section</w:t>
      </w:r>
      <w:r w:rsidR="00E147B6">
        <w:rPr>
          <w:rFonts w:ascii="Arial" w:hAnsi="Arial" w:cs="Arial"/>
        </w:rPr>
        <w:t xml:space="preserve"> on</w:t>
      </w:r>
      <w:r w:rsidRPr="00C34E5C">
        <w:rPr>
          <w:rFonts w:ascii="Arial" w:hAnsi="Arial" w:cs="Arial"/>
        </w:rPr>
        <w:t xml:space="preserve"> </w:t>
      </w:r>
      <w:hyperlink w:anchor="autoid-q94d8">
        <w:r w:rsidR="00E147B6">
          <w:rPr>
            <w:rStyle w:val="InternetLink"/>
            <w:rFonts w:ascii="Arial" w:hAnsi="Arial" w:cs="Arial"/>
          </w:rPr>
          <w:t>CSU Authority and Responsibility</w:t>
        </w:r>
      </w:hyperlink>
      <w:ins w:id="494" w:author="Andersson, Eric" w:date="2025-03-17T16:30:00Z" w16du:dateUtc="2025-03-17T23:30:00Z">
        <w:r w:rsidR="00E147B6">
          <w:t>.</w:t>
        </w:r>
      </w:ins>
    </w:p>
    <w:p w14:paraId="33B8D327" w14:textId="77777777" w:rsidR="006C5C85" w:rsidRPr="00C34E5C" w:rsidRDefault="0026196A" w:rsidP="00F23352">
      <w:pPr>
        <w:pStyle w:val="Heading3"/>
      </w:pPr>
      <w:bookmarkStart w:id="495" w:name="autoid-e9jz5"/>
      <w:bookmarkStart w:id="496" w:name="_Toc193123449"/>
      <w:bookmarkEnd w:id="495"/>
      <w:r w:rsidRPr="00C34E5C">
        <w:t>Student Body Organization Functions</w:t>
      </w:r>
      <w:bookmarkEnd w:id="496"/>
    </w:p>
    <w:p w14:paraId="33B8D328" w14:textId="056E9EF3" w:rsidR="006C5C85" w:rsidRPr="00C34E5C" w:rsidRDefault="0026196A" w:rsidP="0069624D">
      <w:pPr>
        <w:pStyle w:val="BodyText"/>
        <w:spacing w:before="120" w:after="0"/>
        <w:rPr>
          <w:rFonts w:ascii="Arial" w:hAnsi="Arial" w:cs="Arial"/>
        </w:rPr>
      </w:pPr>
      <w:r w:rsidRPr="00C34E5C">
        <w:rPr>
          <w:rFonts w:ascii="Arial" w:hAnsi="Arial" w:cs="Arial"/>
        </w:rPr>
        <w:t xml:space="preserve">The trustees have determined that student body organizations may expend funds received from mandatory student fees to engage only in certain functions. See </w:t>
      </w:r>
      <w:hyperlink r:id="rId65" w:tgtFrame="_blank">
        <w:r w:rsidR="006C5C85" w:rsidRPr="00C34E5C">
          <w:rPr>
            <w:rStyle w:val="InternetLink"/>
            <w:rFonts w:ascii="Arial" w:hAnsi="Arial" w:cs="Arial"/>
          </w:rPr>
          <w:t>Cal. Educ. Code § 89300 et seq</w:t>
        </w:r>
      </w:hyperlink>
      <w:r w:rsidRPr="00C34E5C">
        <w:rPr>
          <w:rFonts w:ascii="Arial" w:hAnsi="Arial" w:cs="Arial"/>
        </w:rPr>
        <w:t>.</w:t>
      </w:r>
    </w:p>
    <w:p w14:paraId="33B8D329" w14:textId="50080CBB" w:rsidR="006C5C85" w:rsidRPr="00C34E5C" w:rsidDel="00E147B6" w:rsidRDefault="0026196A" w:rsidP="00F23352">
      <w:pPr>
        <w:pStyle w:val="Heading3"/>
        <w:rPr>
          <w:del w:id="497" w:author="Andersson, Eric" w:date="2025-03-17T16:35:00Z" w16du:dateUtc="2025-03-17T23:35:00Z"/>
        </w:rPr>
      </w:pPr>
      <w:bookmarkStart w:id="498" w:name="autoid-zedq3"/>
      <w:bookmarkEnd w:id="498"/>
      <w:del w:id="499" w:author="Andersson, Eric" w:date="2025-03-17T16:35:00Z" w16du:dateUtc="2025-03-17T23:35:00Z">
        <w:r w:rsidRPr="00C34E5C" w:rsidDel="00E147B6">
          <w:delText>Written Agreement</w:delText>
        </w:r>
        <w:bookmarkStart w:id="500" w:name="_Toc193122873"/>
        <w:bookmarkStart w:id="501" w:name="_Toc193123067"/>
        <w:bookmarkStart w:id="502" w:name="_Toc193123262"/>
        <w:bookmarkStart w:id="503" w:name="_Toc193123450"/>
        <w:bookmarkEnd w:id="500"/>
        <w:bookmarkEnd w:id="501"/>
        <w:bookmarkEnd w:id="502"/>
        <w:bookmarkEnd w:id="503"/>
      </w:del>
    </w:p>
    <w:p w14:paraId="33B8D32A" w14:textId="60CDF88F" w:rsidR="006C5C85" w:rsidRPr="00C34E5C" w:rsidDel="00E147B6" w:rsidRDefault="0026196A" w:rsidP="0069624D">
      <w:pPr>
        <w:pStyle w:val="BodyText"/>
        <w:spacing w:before="120" w:after="0"/>
        <w:rPr>
          <w:del w:id="504" w:author="Andersson, Eric" w:date="2025-03-17T16:35:00Z" w16du:dateUtc="2025-03-17T23:35:00Z"/>
          <w:rFonts w:ascii="Arial" w:hAnsi="Arial" w:cs="Arial"/>
        </w:rPr>
      </w:pPr>
      <w:del w:id="505" w:author="Andersson, Eric" w:date="2025-03-17T16:35:00Z" w16du:dateUtc="2025-03-17T23:35:00Z">
        <w:r w:rsidRPr="00C34E5C" w:rsidDel="00E147B6">
          <w:rPr>
            <w:rFonts w:ascii="Arial" w:hAnsi="Arial" w:cs="Arial"/>
          </w:rPr>
          <w:delText xml:space="preserve">Auxiliary organizations shall not perform any of the functions listed unless the function has been specifically assigned in the written operating agreement. A written agreement between the CSU and each auxiliary organization is required to perform any of the above functions, except for student body organization activities. However, if the student body organization is involved in other authorized functions, a written agreement is required. The agreement may cover more than one function, or the parties may enter into separate agreements for each function. Authority for agreements between the auxiliary organization and a student for projects involving agricultural, vocational, or other instructional activities (if any) is to be incorporated in the written agreement. See </w:delText>
        </w:r>
        <w:r w:rsidR="006C5C85" w:rsidDel="00E147B6">
          <w:fldChar w:fldCharType="begin"/>
        </w:r>
        <w:r w:rsidR="006C5C85" w:rsidDel="00E147B6">
          <w:delInstrText>HYPERLINK "https://govt.westlaw.com/calregs/Document/I5AF252334C6911EC93A8000D3A7C4BC3?viewType=FullText&amp;listSource=Search&amp;originationContext=Search+Result&amp;transitionType=SearchItem&amp;contextData=(sc.Search)&amp;navigationPath=Search%2Fv1%2Fresults%2Fnavigation%2Fi0a93bd52000001947113390ab2080ac0%3Fppcid%3Dcbb7cf905386484fb0058b857413aeb8%26Nav%3DREGULATION_PUBLICVIEW%26fragmentIdentifier%3DI5AF252334C6911EC93A8000D3A7C4BC3%26startIndex%3D1%26transitionType%3DSearchItem%26contextData%3D%2528sc.Default%2529%26originationContext%3DSearch%2520Result&amp;list=REGULATION_PUBLICVIEW&amp;rank=1&amp;t_T2=42501&amp;t_S1=CA+ADC+s" \t "_blank" \h</w:delInstrText>
        </w:r>
        <w:r w:rsidR="006C5C85" w:rsidDel="00E147B6">
          <w:fldChar w:fldCharType="separate"/>
        </w:r>
        <w:r w:rsidR="006C5C85" w:rsidRPr="00C34E5C" w:rsidDel="00E147B6">
          <w:rPr>
            <w:rStyle w:val="InternetLink"/>
            <w:rFonts w:ascii="Arial" w:hAnsi="Arial" w:cs="Arial"/>
          </w:rPr>
          <w:delText>5 CCR § 42501</w:delText>
        </w:r>
        <w:r w:rsidR="006C5C85" w:rsidDel="00E147B6">
          <w:fldChar w:fldCharType="end"/>
        </w:r>
        <w:r w:rsidRPr="00C34E5C" w:rsidDel="00E147B6">
          <w:rPr>
            <w:rFonts w:ascii="Arial" w:hAnsi="Arial" w:cs="Arial"/>
          </w:rPr>
          <w:delText>; </w:delText>
        </w:r>
        <w:r w:rsidR="006C5C85" w:rsidDel="00E147B6">
          <w:fldChar w:fldCharType="begin"/>
        </w:r>
        <w:r w:rsidR="006C5C85" w:rsidDel="00E147B6">
          <w:delInstrText>HYPERLINK \l "autoid-n8jn2" \h</w:delInstrText>
        </w:r>
        <w:r w:rsidR="006C5C85" w:rsidDel="00E147B6">
          <w:fldChar w:fldCharType="separate"/>
        </w:r>
        <w:r w:rsidR="006C5C85" w:rsidRPr="00C34E5C" w:rsidDel="00E147B6">
          <w:rPr>
            <w:rStyle w:val="InternetLink"/>
            <w:rFonts w:ascii="Arial" w:hAnsi="Arial" w:cs="Arial"/>
          </w:rPr>
          <w:delText>appendix B</w:delText>
        </w:r>
        <w:r w:rsidR="006C5C85" w:rsidDel="00E147B6">
          <w:fldChar w:fldCharType="end"/>
        </w:r>
        <w:bookmarkStart w:id="506" w:name="_Toc193122874"/>
        <w:bookmarkStart w:id="507" w:name="_Toc193123068"/>
        <w:bookmarkStart w:id="508" w:name="_Toc193123263"/>
        <w:bookmarkStart w:id="509" w:name="_Toc193123451"/>
        <w:bookmarkEnd w:id="506"/>
        <w:bookmarkEnd w:id="507"/>
        <w:bookmarkEnd w:id="508"/>
        <w:bookmarkEnd w:id="509"/>
      </w:del>
    </w:p>
    <w:p w14:paraId="33B8D32B" w14:textId="18AFC61B" w:rsidR="006C5C85" w:rsidRPr="00C34E5C" w:rsidDel="00E147B6" w:rsidRDefault="0026196A" w:rsidP="00F23352">
      <w:pPr>
        <w:pStyle w:val="Heading3"/>
        <w:rPr>
          <w:del w:id="510" w:author="Andersson, Eric" w:date="2025-03-17T16:35:00Z" w16du:dateUtc="2025-03-17T23:35:00Z"/>
        </w:rPr>
      </w:pPr>
      <w:bookmarkStart w:id="511" w:name="autoid-m8xb2"/>
      <w:bookmarkEnd w:id="511"/>
      <w:del w:id="512" w:author="Andersson, Eric" w:date="2025-03-17T16:35:00Z" w16du:dateUtc="2025-03-17T23:35:00Z">
        <w:r w:rsidRPr="00C34E5C" w:rsidDel="00E147B6">
          <w:delText>Contents of Operating Agreement</w:delText>
        </w:r>
        <w:bookmarkStart w:id="513" w:name="_Toc193122875"/>
        <w:bookmarkStart w:id="514" w:name="_Toc193123069"/>
        <w:bookmarkStart w:id="515" w:name="_Toc193123264"/>
        <w:bookmarkStart w:id="516" w:name="_Toc193123452"/>
        <w:bookmarkEnd w:id="513"/>
        <w:bookmarkEnd w:id="514"/>
        <w:bookmarkEnd w:id="515"/>
        <w:bookmarkEnd w:id="516"/>
      </w:del>
    </w:p>
    <w:p w14:paraId="33B8D32C" w14:textId="500D804A" w:rsidR="006C5C85" w:rsidRPr="00C34E5C" w:rsidDel="00E147B6" w:rsidRDefault="0026196A" w:rsidP="0069624D">
      <w:pPr>
        <w:pStyle w:val="BodyText"/>
        <w:spacing w:before="120" w:after="0"/>
        <w:rPr>
          <w:del w:id="517" w:author="Andersson, Eric" w:date="2025-03-17T16:35:00Z" w16du:dateUtc="2025-03-17T23:35:00Z"/>
          <w:rFonts w:ascii="Arial" w:hAnsi="Arial" w:cs="Arial"/>
        </w:rPr>
      </w:pPr>
      <w:del w:id="518" w:author="Andersson, Eric" w:date="2025-03-17T16:35:00Z" w16du:dateUtc="2025-03-17T23:35:00Z">
        <w:r w:rsidRPr="00C34E5C" w:rsidDel="00E147B6">
          <w:rPr>
            <w:rFonts w:ascii="Arial" w:hAnsi="Arial" w:cs="Arial"/>
          </w:rPr>
          <w:delText>The written agreement shall, among other things, specify the following:</w:delText>
        </w:r>
        <w:bookmarkStart w:id="519" w:name="_Toc193122876"/>
        <w:bookmarkStart w:id="520" w:name="_Toc193123070"/>
        <w:bookmarkStart w:id="521" w:name="_Toc193123265"/>
        <w:bookmarkStart w:id="522" w:name="_Toc193123453"/>
        <w:bookmarkEnd w:id="519"/>
        <w:bookmarkEnd w:id="520"/>
        <w:bookmarkEnd w:id="521"/>
        <w:bookmarkEnd w:id="522"/>
      </w:del>
    </w:p>
    <w:p w14:paraId="33B8D32D" w14:textId="5648D033" w:rsidR="006C5C85" w:rsidRPr="00C34E5C" w:rsidDel="00E147B6" w:rsidRDefault="0026196A" w:rsidP="0069624D">
      <w:pPr>
        <w:pStyle w:val="BodyText"/>
        <w:numPr>
          <w:ilvl w:val="0"/>
          <w:numId w:val="13"/>
        </w:numPr>
        <w:tabs>
          <w:tab w:val="left" w:pos="0"/>
        </w:tabs>
        <w:spacing w:before="120" w:after="0"/>
        <w:rPr>
          <w:del w:id="523" w:author="Andersson, Eric" w:date="2025-03-17T16:35:00Z" w16du:dateUtc="2025-03-17T23:35:00Z"/>
          <w:rFonts w:ascii="Arial" w:hAnsi="Arial" w:cs="Arial"/>
        </w:rPr>
      </w:pPr>
      <w:del w:id="524" w:author="Andersson, Eric" w:date="2025-03-17T16:35:00Z" w16du:dateUtc="2025-03-17T23:35:00Z">
        <w:r w:rsidRPr="00C34E5C" w:rsidDel="00E147B6">
          <w:rPr>
            <w:rFonts w:ascii="Arial" w:hAnsi="Arial" w:cs="Arial"/>
          </w:rPr>
          <w:delText xml:space="preserve">The function(s) which the organization is to manage, operate or administer; </w:delText>
        </w:r>
        <w:bookmarkStart w:id="525" w:name="_Toc193122877"/>
        <w:bookmarkStart w:id="526" w:name="_Toc193123071"/>
        <w:bookmarkStart w:id="527" w:name="_Toc193123266"/>
        <w:bookmarkStart w:id="528" w:name="_Toc193123454"/>
        <w:bookmarkEnd w:id="525"/>
        <w:bookmarkEnd w:id="526"/>
        <w:bookmarkEnd w:id="527"/>
        <w:bookmarkEnd w:id="528"/>
      </w:del>
    </w:p>
    <w:p w14:paraId="33B8D32E" w14:textId="30155A21" w:rsidR="006C5C85" w:rsidRPr="00C34E5C" w:rsidDel="00E147B6" w:rsidRDefault="0026196A" w:rsidP="0069624D">
      <w:pPr>
        <w:pStyle w:val="BodyText"/>
        <w:numPr>
          <w:ilvl w:val="0"/>
          <w:numId w:val="13"/>
        </w:numPr>
        <w:tabs>
          <w:tab w:val="left" w:pos="0"/>
        </w:tabs>
        <w:spacing w:before="120" w:after="0"/>
        <w:rPr>
          <w:del w:id="529" w:author="Andersson, Eric" w:date="2025-03-17T16:35:00Z" w16du:dateUtc="2025-03-17T23:35:00Z"/>
          <w:rFonts w:ascii="Arial" w:hAnsi="Arial" w:cs="Arial"/>
        </w:rPr>
      </w:pPr>
      <w:del w:id="530" w:author="Andersson, Eric" w:date="2025-03-17T16:35:00Z" w16du:dateUtc="2025-03-17T23:35:00Z">
        <w:r w:rsidRPr="00C34E5C" w:rsidDel="00E147B6">
          <w:rPr>
            <w:rFonts w:ascii="Arial" w:hAnsi="Arial" w:cs="Arial"/>
          </w:rPr>
          <w:delText xml:space="preserve">The necessity for administration of the functions by the auxiliary organization instead of by the campus under usual state procedures; </w:delText>
        </w:r>
        <w:bookmarkStart w:id="531" w:name="_Toc193122878"/>
        <w:bookmarkStart w:id="532" w:name="_Toc193123072"/>
        <w:bookmarkStart w:id="533" w:name="_Toc193123267"/>
        <w:bookmarkStart w:id="534" w:name="_Toc193123455"/>
        <w:bookmarkEnd w:id="531"/>
        <w:bookmarkEnd w:id="532"/>
        <w:bookmarkEnd w:id="533"/>
        <w:bookmarkEnd w:id="534"/>
      </w:del>
    </w:p>
    <w:p w14:paraId="33B8D32F" w14:textId="3B2F6B66" w:rsidR="006C5C85" w:rsidRPr="00C34E5C" w:rsidDel="00E147B6" w:rsidRDefault="0026196A" w:rsidP="0069624D">
      <w:pPr>
        <w:pStyle w:val="BodyText"/>
        <w:numPr>
          <w:ilvl w:val="0"/>
          <w:numId w:val="13"/>
        </w:numPr>
        <w:tabs>
          <w:tab w:val="left" w:pos="0"/>
        </w:tabs>
        <w:spacing w:before="120" w:after="0"/>
        <w:rPr>
          <w:del w:id="535" w:author="Andersson, Eric" w:date="2025-03-17T16:35:00Z" w16du:dateUtc="2025-03-17T23:35:00Z"/>
          <w:rFonts w:ascii="Arial" w:hAnsi="Arial" w:cs="Arial"/>
        </w:rPr>
      </w:pPr>
      <w:del w:id="536" w:author="Andersson, Eric" w:date="2025-03-17T16:35:00Z" w16du:dateUtc="2025-03-17T23:35:00Z">
        <w:r w:rsidRPr="00C34E5C" w:rsidDel="00E147B6">
          <w:rPr>
            <w:rFonts w:ascii="Arial" w:hAnsi="Arial" w:cs="Arial"/>
          </w:rPr>
          <w:delText xml:space="preserve">Service by any state officer or employee shall not be incompatible, inconsistent, or in conflict with their duties as a state officer or employee; </w:delText>
        </w:r>
        <w:bookmarkStart w:id="537" w:name="_Toc193122879"/>
        <w:bookmarkStart w:id="538" w:name="_Toc193123073"/>
        <w:bookmarkStart w:id="539" w:name="_Toc193123268"/>
        <w:bookmarkStart w:id="540" w:name="_Toc193123456"/>
        <w:bookmarkEnd w:id="537"/>
        <w:bookmarkEnd w:id="538"/>
        <w:bookmarkEnd w:id="539"/>
        <w:bookmarkEnd w:id="540"/>
      </w:del>
    </w:p>
    <w:p w14:paraId="33B8D330" w14:textId="72626C34" w:rsidR="006C5C85" w:rsidRPr="00C34E5C" w:rsidDel="00E147B6" w:rsidRDefault="0026196A" w:rsidP="0069624D">
      <w:pPr>
        <w:pStyle w:val="BodyText"/>
        <w:numPr>
          <w:ilvl w:val="0"/>
          <w:numId w:val="13"/>
        </w:numPr>
        <w:tabs>
          <w:tab w:val="left" w:pos="0"/>
        </w:tabs>
        <w:spacing w:before="120" w:after="0"/>
        <w:rPr>
          <w:del w:id="541" w:author="Andersson, Eric" w:date="2025-03-17T16:35:00Z" w16du:dateUtc="2025-03-17T23:35:00Z"/>
          <w:rFonts w:ascii="Arial" w:hAnsi="Arial" w:cs="Arial"/>
        </w:rPr>
      </w:pPr>
      <w:del w:id="542" w:author="Andersson, Eric" w:date="2025-03-17T16:35:00Z" w16du:dateUtc="2025-03-17T23:35:00Z">
        <w:r w:rsidRPr="00C34E5C" w:rsidDel="00E147B6">
          <w:rPr>
            <w:rFonts w:ascii="Arial" w:hAnsi="Arial" w:cs="Arial"/>
          </w:rPr>
          <w:delText xml:space="preserve">The facilities to be made available to permit the auxiliary organization to perform the functions specified in the written agreement; </w:delText>
        </w:r>
        <w:bookmarkStart w:id="543" w:name="_Toc193122880"/>
        <w:bookmarkStart w:id="544" w:name="_Toc193123074"/>
        <w:bookmarkStart w:id="545" w:name="_Toc193123269"/>
        <w:bookmarkStart w:id="546" w:name="_Toc193123457"/>
        <w:bookmarkEnd w:id="543"/>
        <w:bookmarkEnd w:id="544"/>
        <w:bookmarkEnd w:id="545"/>
        <w:bookmarkEnd w:id="546"/>
      </w:del>
    </w:p>
    <w:p w14:paraId="33B8D331" w14:textId="12CECBF9" w:rsidR="006C5C85" w:rsidRPr="00C34E5C" w:rsidDel="00E147B6" w:rsidRDefault="0026196A" w:rsidP="0069624D">
      <w:pPr>
        <w:pStyle w:val="BodyText"/>
        <w:numPr>
          <w:ilvl w:val="0"/>
          <w:numId w:val="13"/>
        </w:numPr>
        <w:tabs>
          <w:tab w:val="left" w:pos="0"/>
        </w:tabs>
        <w:spacing w:before="120" w:after="0"/>
        <w:rPr>
          <w:del w:id="547" w:author="Andersson, Eric" w:date="2025-03-17T16:35:00Z" w16du:dateUtc="2025-03-17T23:35:00Z"/>
          <w:rFonts w:ascii="Arial" w:hAnsi="Arial" w:cs="Arial"/>
        </w:rPr>
      </w:pPr>
      <w:del w:id="548" w:author="Andersson, Eric" w:date="2025-03-17T16:35:00Z" w16du:dateUtc="2025-03-17T23:35:00Z">
        <w:r w:rsidRPr="00C34E5C" w:rsidDel="00E147B6">
          <w:rPr>
            <w:rFonts w:ascii="Arial" w:hAnsi="Arial" w:cs="Arial"/>
          </w:rPr>
          <w:delText xml:space="preserve">The charge or rental to be paid for the facilities used in connection with the performance of its function. The charge or rental specified does not require involved methods of computation, and should be identified in sufficient time before its incurrence so that the organization may determine to what extent it shall be liable therefore; </w:delText>
        </w:r>
        <w:bookmarkStart w:id="549" w:name="_Toc193122881"/>
        <w:bookmarkStart w:id="550" w:name="_Toc193123075"/>
        <w:bookmarkStart w:id="551" w:name="_Toc193123270"/>
        <w:bookmarkStart w:id="552" w:name="_Toc193123458"/>
        <w:bookmarkEnd w:id="549"/>
        <w:bookmarkEnd w:id="550"/>
        <w:bookmarkEnd w:id="551"/>
        <w:bookmarkEnd w:id="552"/>
      </w:del>
    </w:p>
    <w:p w14:paraId="33B8D332" w14:textId="4D3E05AD" w:rsidR="006C5C85" w:rsidRPr="00C34E5C" w:rsidDel="00E147B6" w:rsidRDefault="0026196A" w:rsidP="0069624D">
      <w:pPr>
        <w:pStyle w:val="BodyText"/>
        <w:numPr>
          <w:ilvl w:val="0"/>
          <w:numId w:val="13"/>
        </w:numPr>
        <w:tabs>
          <w:tab w:val="left" w:pos="0"/>
        </w:tabs>
        <w:spacing w:before="120" w:after="0"/>
        <w:rPr>
          <w:del w:id="553" w:author="Andersson, Eric" w:date="2025-03-17T16:35:00Z" w16du:dateUtc="2025-03-17T23:35:00Z"/>
          <w:rFonts w:ascii="Arial" w:hAnsi="Arial" w:cs="Arial"/>
        </w:rPr>
      </w:pPr>
      <w:del w:id="554" w:author="Andersson, Eric" w:date="2025-03-17T16:35:00Z" w16du:dateUtc="2025-03-17T23:35:00Z">
        <w:r w:rsidRPr="00C34E5C" w:rsidDel="00E147B6">
          <w:rPr>
            <w:rFonts w:ascii="Arial" w:hAnsi="Arial" w:cs="Arial"/>
          </w:rPr>
          <w:delText xml:space="preserve">Full reimbursement to the CSU for services performed by state employees under the direction of the organization. Methods of proration where services are performed by state employees for the organization can be simple and shall be equitable; </w:delText>
        </w:r>
        <w:bookmarkStart w:id="555" w:name="_Toc193122882"/>
        <w:bookmarkStart w:id="556" w:name="_Toc193123076"/>
        <w:bookmarkStart w:id="557" w:name="_Toc193123271"/>
        <w:bookmarkStart w:id="558" w:name="_Toc193123459"/>
        <w:bookmarkEnd w:id="555"/>
        <w:bookmarkEnd w:id="556"/>
        <w:bookmarkEnd w:id="557"/>
        <w:bookmarkEnd w:id="558"/>
      </w:del>
    </w:p>
    <w:p w14:paraId="33B8D333" w14:textId="678D83DF" w:rsidR="006C5C85" w:rsidRPr="00C34E5C" w:rsidDel="00E147B6" w:rsidRDefault="0026196A" w:rsidP="0069624D">
      <w:pPr>
        <w:pStyle w:val="BodyText"/>
        <w:numPr>
          <w:ilvl w:val="0"/>
          <w:numId w:val="13"/>
        </w:numPr>
        <w:tabs>
          <w:tab w:val="left" w:pos="0"/>
        </w:tabs>
        <w:spacing w:before="120" w:after="0"/>
        <w:rPr>
          <w:del w:id="559" w:author="Andersson, Eric" w:date="2025-03-17T16:35:00Z" w16du:dateUtc="2025-03-17T23:35:00Z"/>
          <w:rFonts w:ascii="Arial" w:hAnsi="Arial" w:cs="Arial"/>
        </w:rPr>
      </w:pPr>
      <w:del w:id="560" w:author="Andersson, Eric" w:date="2025-03-17T16:35:00Z" w16du:dateUtc="2025-03-17T23:35:00Z">
        <w:r w:rsidRPr="00C34E5C" w:rsidDel="00E147B6">
          <w:rPr>
            <w:rFonts w:ascii="Arial" w:hAnsi="Arial" w:cs="Arial"/>
          </w:rPr>
          <w:delText xml:space="preserve">An equitable method of determining in advance to what extent the organization shall be liable for indirect costs; </w:delText>
        </w:r>
        <w:bookmarkStart w:id="561" w:name="_Toc193122883"/>
        <w:bookmarkStart w:id="562" w:name="_Toc193123077"/>
        <w:bookmarkStart w:id="563" w:name="_Toc193123272"/>
        <w:bookmarkStart w:id="564" w:name="_Toc193123460"/>
        <w:bookmarkEnd w:id="561"/>
        <w:bookmarkEnd w:id="562"/>
        <w:bookmarkEnd w:id="563"/>
        <w:bookmarkEnd w:id="564"/>
      </w:del>
    </w:p>
    <w:p w14:paraId="33B8D334" w14:textId="5EC461E8" w:rsidR="006C5C85" w:rsidRPr="00C34E5C" w:rsidDel="00E147B6" w:rsidRDefault="0026196A" w:rsidP="0069624D">
      <w:pPr>
        <w:pStyle w:val="BodyText"/>
        <w:numPr>
          <w:ilvl w:val="0"/>
          <w:numId w:val="13"/>
        </w:numPr>
        <w:tabs>
          <w:tab w:val="left" w:pos="0"/>
        </w:tabs>
        <w:spacing w:before="120" w:after="0"/>
        <w:rPr>
          <w:del w:id="565" w:author="Andersson, Eric" w:date="2025-03-17T16:35:00Z" w16du:dateUtc="2025-03-17T23:35:00Z"/>
          <w:rFonts w:ascii="Arial" w:hAnsi="Arial" w:cs="Arial"/>
        </w:rPr>
      </w:pPr>
      <w:del w:id="566" w:author="Andersson, Eric" w:date="2025-03-17T16:35:00Z" w16du:dateUtc="2025-03-17T23:35:00Z">
        <w:r w:rsidRPr="00C34E5C" w:rsidDel="00E147B6">
          <w:rPr>
            <w:rFonts w:ascii="Arial" w:hAnsi="Arial" w:cs="Arial"/>
          </w:rPr>
          <w:delText xml:space="preserve">The responsibility for maintenance and payment of operating expenses; </w:delText>
        </w:r>
        <w:bookmarkStart w:id="567" w:name="_Toc193122884"/>
        <w:bookmarkStart w:id="568" w:name="_Toc193123078"/>
        <w:bookmarkStart w:id="569" w:name="_Toc193123273"/>
        <w:bookmarkStart w:id="570" w:name="_Toc193123461"/>
        <w:bookmarkEnd w:id="567"/>
        <w:bookmarkEnd w:id="568"/>
        <w:bookmarkEnd w:id="569"/>
        <w:bookmarkEnd w:id="570"/>
      </w:del>
    </w:p>
    <w:p w14:paraId="33B8D335" w14:textId="53BDF678" w:rsidR="006C5C85" w:rsidRPr="00C34E5C" w:rsidDel="00E147B6" w:rsidRDefault="0026196A" w:rsidP="0069624D">
      <w:pPr>
        <w:pStyle w:val="BodyText"/>
        <w:numPr>
          <w:ilvl w:val="0"/>
          <w:numId w:val="13"/>
        </w:numPr>
        <w:tabs>
          <w:tab w:val="left" w:pos="0"/>
        </w:tabs>
        <w:spacing w:before="120" w:after="0"/>
        <w:rPr>
          <w:del w:id="571" w:author="Andersson, Eric" w:date="2025-03-17T16:35:00Z" w16du:dateUtc="2025-03-17T23:35:00Z"/>
          <w:rFonts w:ascii="Arial" w:hAnsi="Arial" w:cs="Arial"/>
        </w:rPr>
      </w:pPr>
      <w:del w:id="572" w:author="Andersson, Eric" w:date="2025-03-17T16:35:00Z" w16du:dateUtc="2025-03-17T23:35:00Z">
        <w:r w:rsidRPr="00C34E5C" w:rsidDel="00E147B6">
          <w:rPr>
            <w:rFonts w:ascii="Arial" w:hAnsi="Arial" w:cs="Arial"/>
          </w:rPr>
          <w:delText xml:space="preserve">Proposed expenditures for public relations or other purposes which would serve to augment state appropriations for operation of the campus. The statement will include the policy and procedure on solicitation of funds, source of funds, amounts, and purpose for which the funds will be used, allowable expenditures, and procedures of control; </w:delText>
        </w:r>
        <w:bookmarkStart w:id="573" w:name="_Toc193122885"/>
        <w:bookmarkStart w:id="574" w:name="_Toc193123079"/>
        <w:bookmarkStart w:id="575" w:name="_Toc193123274"/>
        <w:bookmarkStart w:id="576" w:name="_Toc193123462"/>
        <w:bookmarkEnd w:id="573"/>
        <w:bookmarkEnd w:id="574"/>
        <w:bookmarkEnd w:id="575"/>
        <w:bookmarkEnd w:id="576"/>
      </w:del>
    </w:p>
    <w:p w14:paraId="33B8D336" w14:textId="14F1B5A0" w:rsidR="006C5C85" w:rsidRPr="00C34E5C" w:rsidDel="00E147B6" w:rsidRDefault="0026196A" w:rsidP="0069624D">
      <w:pPr>
        <w:pStyle w:val="BodyText"/>
        <w:numPr>
          <w:ilvl w:val="0"/>
          <w:numId w:val="13"/>
        </w:numPr>
        <w:tabs>
          <w:tab w:val="left" w:pos="0"/>
        </w:tabs>
        <w:spacing w:before="120" w:after="0"/>
        <w:rPr>
          <w:del w:id="577" w:author="Andersson, Eric" w:date="2025-03-17T16:35:00Z" w16du:dateUtc="2025-03-17T23:35:00Z"/>
          <w:rFonts w:ascii="Arial" w:hAnsi="Arial" w:cs="Arial"/>
        </w:rPr>
      </w:pPr>
      <w:del w:id="578" w:author="Andersson, Eric" w:date="2025-03-17T16:35:00Z" w16du:dateUtc="2025-03-17T23:35:00Z">
        <w:r w:rsidRPr="00C34E5C" w:rsidDel="00E147B6">
          <w:rPr>
            <w:rFonts w:ascii="Arial" w:hAnsi="Arial" w:cs="Arial"/>
          </w:rPr>
          <w:delText xml:space="preserve">The disposition to be made of net earnings derived from the operation of facilities owned or leased by the auxiliary organization and provisions for reserves; </w:delText>
        </w:r>
        <w:bookmarkStart w:id="579" w:name="_Toc193122886"/>
        <w:bookmarkStart w:id="580" w:name="_Toc193123080"/>
        <w:bookmarkStart w:id="581" w:name="_Toc193123275"/>
        <w:bookmarkStart w:id="582" w:name="_Toc193123463"/>
        <w:bookmarkEnd w:id="579"/>
        <w:bookmarkEnd w:id="580"/>
        <w:bookmarkEnd w:id="581"/>
        <w:bookmarkEnd w:id="582"/>
      </w:del>
    </w:p>
    <w:p w14:paraId="33B8D337" w14:textId="58397F5E" w:rsidR="006C5C85" w:rsidRPr="00C34E5C" w:rsidDel="00E147B6" w:rsidRDefault="0026196A" w:rsidP="0069624D">
      <w:pPr>
        <w:pStyle w:val="BodyText"/>
        <w:numPr>
          <w:ilvl w:val="0"/>
          <w:numId w:val="13"/>
        </w:numPr>
        <w:tabs>
          <w:tab w:val="left" w:pos="0"/>
        </w:tabs>
        <w:spacing w:before="120" w:after="0"/>
        <w:rPr>
          <w:del w:id="583" w:author="Andersson, Eric" w:date="2025-03-17T16:35:00Z" w16du:dateUtc="2025-03-17T23:35:00Z"/>
          <w:rFonts w:ascii="Arial" w:hAnsi="Arial" w:cs="Arial"/>
        </w:rPr>
      </w:pPr>
      <w:del w:id="584" w:author="Andersson, Eric" w:date="2025-03-17T16:35:00Z" w16du:dateUtc="2025-03-17T23:35:00Z">
        <w:r w:rsidRPr="00C34E5C" w:rsidDel="00E147B6">
          <w:rPr>
            <w:rFonts w:ascii="Arial" w:hAnsi="Arial" w:cs="Arial"/>
          </w:rPr>
          <w:delText xml:space="preserve">The disposition to be made of net assets on dissolution of the auxiliary organization or cessation of the operations under the agreement; </w:delText>
        </w:r>
        <w:bookmarkStart w:id="585" w:name="_Toc193122887"/>
        <w:bookmarkStart w:id="586" w:name="_Toc193123081"/>
        <w:bookmarkStart w:id="587" w:name="_Toc193123276"/>
        <w:bookmarkStart w:id="588" w:name="_Toc193123464"/>
        <w:bookmarkEnd w:id="585"/>
        <w:bookmarkEnd w:id="586"/>
        <w:bookmarkEnd w:id="587"/>
        <w:bookmarkEnd w:id="588"/>
      </w:del>
    </w:p>
    <w:p w14:paraId="33B8D338" w14:textId="19328797" w:rsidR="006C5C85" w:rsidRPr="00C34E5C" w:rsidDel="00E147B6" w:rsidRDefault="0026196A" w:rsidP="0069624D">
      <w:pPr>
        <w:pStyle w:val="BodyText"/>
        <w:numPr>
          <w:ilvl w:val="0"/>
          <w:numId w:val="13"/>
        </w:numPr>
        <w:tabs>
          <w:tab w:val="left" w:pos="0"/>
        </w:tabs>
        <w:spacing w:before="120" w:after="0"/>
        <w:rPr>
          <w:del w:id="589" w:author="Andersson, Eric" w:date="2025-03-17T16:35:00Z" w16du:dateUtc="2025-03-17T23:35:00Z"/>
          <w:rFonts w:ascii="Arial" w:hAnsi="Arial" w:cs="Arial"/>
        </w:rPr>
      </w:pPr>
      <w:del w:id="590" w:author="Andersson, Eric" w:date="2025-03-17T16:35:00Z" w16du:dateUtc="2025-03-17T23:35:00Z">
        <w:r w:rsidRPr="00C34E5C" w:rsidDel="00E147B6">
          <w:rPr>
            <w:rFonts w:ascii="Arial" w:hAnsi="Arial" w:cs="Arial"/>
          </w:rPr>
          <w:delText xml:space="preserve">The covenant of the auxiliary organization to maintain its organization and to operate in accordance with the regulations contained in </w:delText>
        </w:r>
        <w:r w:rsidR="006C5C85" w:rsidDel="00E147B6">
          <w:fldChar w:fldCharType="begin"/>
        </w:r>
        <w:r w:rsidR="006C5C85" w:rsidDel="00E147B6">
          <w:delInstrText>HYPERLINK "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 "_blank" \h</w:delInstrText>
        </w:r>
        <w:r w:rsidR="006C5C85" w:rsidDel="00E147B6">
          <w:fldChar w:fldCharType="separate"/>
        </w:r>
        <w:r w:rsidR="006C5C85" w:rsidRPr="00C34E5C" w:rsidDel="00E147B6">
          <w:rPr>
            <w:rStyle w:val="InternetLink"/>
            <w:rFonts w:ascii="Arial" w:hAnsi="Arial" w:cs="Arial"/>
          </w:rPr>
          <w:delText>5 CCR § 42400 et seq.</w:delText>
        </w:r>
        <w:r w:rsidR="006C5C85" w:rsidDel="00E147B6">
          <w:fldChar w:fldCharType="end"/>
        </w:r>
        <w:r w:rsidRPr="00C34E5C" w:rsidDel="00E147B6">
          <w:rPr>
            <w:rFonts w:ascii="Arial" w:hAnsi="Arial" w:cs="Arial"/>
          </w:rPr>
          <w:delText xml:space="preserve"> and trustee resolutions; </w:delText>
        </w:r>
        <w:bookmarkStart w:id="591" w:name="_Toc193122888"/>
        <w:bookmarkStart w:id="592" w:name="_Toc193123082"/>
        <w:bookmarkStart w:id="593" w:name="_Toc193123277"/>
        <w:bookmarkStart w:id="594" w:name="_Toc193123465"/>
        <w:bookmarkEnd w:id="591"/>
        <w:bookmarkEnd w:id="592"/>
        <w:bookmarkEnd w:id="593"/>
        <w:bookmarkEnd w:id="594"/>
      </w:del>
    </w:p>
    <w:p w14:paraId="33B8D339" w14:textId="2C8EDA37" w:rsidR="006C5C85" w:rsidRPr="00C34E5C" w:rsidDel="00E147B6" w:rsidRDefault="0026196A" w:rsidP="0069624D">
      <w:pPr>
        <w:pStyle w:val="BodyText"/>
        <w:numPr>
          <w:ilvl w:val="0"/>
          <w:numId w:val="13"/>
        </w:numPr>
        <w:tabs>
          <w:tab w:val="left" w:pos="0"/>
        </w:tabs>
        <w:spacing w:before="120" w:after="0"/>
        <w:rPr>
          <w:del w:id="595" w:author="Andersson, Eric" w:date="2025-03-17T16:35:00Z" w16du:dateUtc="2025-03-17T23:35:00Z"/>
          <w:rFonts w:ascii="Arial" w:hAnsi="Arial" w:cs="Arial"/>
        </w:rPr>
      </w:pPr>
      <w:del w:id="596" w:author="Andersson, Eric" w:date="2025-03-17T16:35:00Z" w16du:dateUtc="2025-03-17T23:35:00Z">
        <w:r w:rsidRPr="00C34E5C" w:rsidDel="00E147B6">
          <w:rPr>
            <w:rFonts w:ascii="Arial" w:hAnsi="Arial" w:cs="Arial"/>
          </w:rPr>
          <w:delText xml:space="preserve">The operations of auxiliary organizations shall be integrated with campus operations and so supervised as to comply with objectives stated in 5 CCR §§ </w:delText>
        </w:r>
        <w:r w:rsidR="006C5C85" w:rsidDel="00E147B6">
          <w:fldChar w:fldCharType="begin"/>
        </w:r>
        <w:r w:rsidR="006C5C85" w:rsidDel="00E147B6">
          <w:delInstrText>HYPERLINK "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 "_blank" \h</w:delInstrText>
        </w:r>
        <w:r w:rsidR="006C5C85" w:rsidDel="00E147B6">
          <w:fldChar w:fldCharType="separate"/>
        </w:r>
        <w:r w:rsidR="006C5C85" w:rsidRPr="00C34E5C" w:rsidDel="00E147B6">
          <w:rPr>
            <w:rStyle w:val="InternetLink"/>
            <w:rFonts w:ascii="Arial" w:hAnsi="Arial" w:cs="Arial"/>
          </w:rPr>
          <w:delText>42401</w:delText>
        </w:r>
        <w:r w:rsidR="006C5C85" w:rsidDel="00E147B6">
          <w:fldChar w:fldCharType="end"/>
        </w:r>
        <w:r w:rsidRPr="00C34E5C" w:rsidDel="00E147B6">
          <w:rPr>
            <w:rFonts w:ascii="Arial" w:hAnsi="Arial" w:cs="Arial"/>
          </w:rPr>
          <w:delText xml:space="preserve"> and </w:delText>
        </w:r>
        <w:r w:rsidR="006C5C85" w:rsidDel="00E147B6">
          <w:fldChar w:fldCharType="begin"/>
        </w:r>
        <w:r w:rsidR="006C5C85" w:rsidDel="00E147B6">
          <w:delInstrText>HYPERLINK "https://govt.westlaw.com/calregs/Document/I5AC91F534C6911EC93A8000D3A7C4BC3?viewType=FullText&amp;listSource=Search&amp;originationContext=Search+Result&amp;transitionType=SearchItem&amp;contextData=(sc.Search)&amp;navigationPath=Search%2Fv1%2Fresults%2Fnavigation%2Fi0a93cae4000001946b1a5b9afa16c97e%3Fppcid%3D8a5bd4ef6ef840a9891d6ab6fe51d18a%26Nav%3DREGULATION_PUBLICVIEW%26fragmentIdentifier%3DI5AC91F534C6911EC93A8000D3A7C4BC3%26startIndex%3D1%26transitionType%3DSearchItem%26contextData%3D%2528sc.Default%2529%26originationContext%3DSearch%2520Result&amp;list=REGULATION_PUBLICVIEW&amp;rank=1&amp;t_T2=42402&amp;t_S1=CA+ADC+s" \t "_blank" \h</w:delInstrText>
        </w:r>
        <w:r w:rsidR="006C5C85" w:rsidDel="00E147B6">
          <w:fldChar w:fldCharType="separate"/>
        </w:r>
        <w:r w:rsidR="006C5C85" w:rsidRPr="00C34E5C" w:rsidDel="00E147B6">
          <w:rPr>
            <w:rStyle w:val="InternetLink"/>
            <w:rFonts w:ascii="Arial" w:hAnsi="Arial" w:cs="Arial"/>
          </w:rPr>
          <w:delText>42402</w:delText>
        </w:r>
        <w:r w:rsidR="006C5C85" w:rsidDel="00E147B6">
          <w:fldChar w:fldCharType="end"/>
        </w:r>
        <w:r w:rsidRPr="00C34E5C" w:rsidDel="00E147B6">
          <w:rPr>
            <w:rFonts w:ascii="Arial" w:hAnsi="Arial" w:cs="Arial"/>
          </w:rPr>
          <w:delText xml:space="preserve">. </w:delText>
        </w:r>
        <w:bookmarkStart w:id="597" w:name="_Toc193122889"/>
        <w:bookmarkStart w:id="598" w:name="_Toc193123083"/>
        <w:bookmarkStart w:id="599" w:name="_Toc193123278"/>
        <w:bookmarkStart w:id="600" w:name="_Toc193123466"/>
        <w:bookmarkEnd w:id="597"/>
        <w:bookmarkEnd w:id="598"/>
        <w:bookmarkEnd w:id="599"/>
        <w:bookmarkEnd w:id="600"/>
      </w:del>
    </w:p>
    <w:p w14:paraId="33B8D33A" w14:textId="1DA07D4C" w:rsidR="006C5C85" w:rsidRPr="00C34E5C" w:rsidDel="00E147B6" w:rsidRDefault="0026196A" w:rsidP="0069624D">
      <w:pPr>
        <w:pStyle w:val="BodyText"/>
        <w:spacing w:before="120" w:after="0"/>
        <w:rPr>
          <w:del w:id="601" w:author="Andersson, Eric" w:date="2025-03-17T16:35:00Z" w16du:dateUtc="2025-03-17T23:35:00Z"/>
          <w:rFonts w:ascii="Arial" w:hAnsi="Arial" w:cs="Arial"/>
        </w:rPr>
      </w:pPr>
      <w:del w:id="602" w:author="Andersson, Eric" w:date="2025-03-17T16:35:00Z" w16du:dateUtc="2025-03-17T23:35:00Z">
        <w:r w:rsidRPr="00C34E5C" w:rsidDel="00E147B6">
          <w:rPr>
            <w:rFonts w:ascii="Arial" w:hAnsi="Arial" w:cs="Arial"/>
          </w:rPr>
          <w:delText xml:space="preserve">An Operating Agreement Template is included in this policy as </w:delText>
        </w:r>
        <w:r w:rsidR="006C5C85" w:rsidDel="00E147B6">
          <w:fldChar w:fldCharType="begin"/>
        </w:r>
        <w:r w:rsidR="006C5C85" w:rsidDel="00E147B6">
          <w:delInstrText>HYPERLINK \l "autoid-n8jn2" \h</w:delInstrText>
        </w:r>
        <w:r w:rsidR="006C5C85" w:rsidDel="00E147B6">
          <w:fldChar w:fldCharType="separate"/>
        </w:r>
        <w:r w:rsidR="006C5C85" w:rsidRPr="00C34E5C" w:rsidDel="00E147B6">
          <w:rPr>
            <w:rStyle w:val="InternetLink"/>
            <w:rFonts w:ascii="Arial" w:hAnsi="Arial" w:cs="Arial"/>
          </w:rPr>
          <w:delText>V. Appendix B - Operating Agreement Template</w:delText>
        </w:r>
        <w:r w:rsidR="006C5C85" w:rsidDel="00E147B6">
          <w:fldChar w:fldCharType="end"/>
        </w:r>
        <w:r w:rsidRPr="00C34E5C" w:rsidDel="00E147B6">
          <w:rPr>
            <w:rFonts w:ascii="Arial" w:hAnsi="Arial" w:cs="Arial"/>
          </w:rPr>
          <w:delText>.</w:delText>
        </w:r>
        <w:bookmarkStart w:id="603" w:name="_Toc193122890"/>
        <w:bookmarkStart w:id="604" w:name="_Toc193123084"/>
        <w:bookmarkStart w:id="605" w:name="_Toc193123279"/>
        <w:bookmarkStart w:id="606" w:name="_Toc193123467"/>
        <w:bookmarkEnd w:id="603"/>
        <w:bookmarkEnd w:id="604"/>
        <w:bookmarkEnd w:id="605"/>
        <w:bookmarkEnd w:id="606"/>
      </w:del>
    </w:p>
    <w:p w14:paraId="33B8D33B" w14:textId="626F759C" w:rsidR="006C5C85" w:rsidRPr="00C34E5C" w:rsidDel="00E147B6" w:rsidRDefault="0026196A" w:rsidP="00F23352">
      <w:pPr>
        <w:pStyle w:val="Heading3"/>
        <w:rPr>
          <w:del w:id="607" w:author="Andersson, Eric" w:date="2025-03-17T16:35:00Z" w16du:dateUtc="2025-03-17T23:35:00Z"/>
        </w:rPr>
      </w:pPr>
      <w:bookmarkStart w:id="608" w:name="autoid-6vy39"/>
      <w:bookmarkEnd w:id="608"/>
      <w:del w:id="609" w:author="Andersson, Eric" w:date="2025-03-17T16:35:00Z" w16du:dateUtc="2025-03-17T23:35:00Z">
        <w:r w:rsidRPr="00C34E5C" w:rsidDel="00E147B6">
          <w:delText>Term of Agreement</w:delText>
        </w:r>
        <w:bookmarkStart w:id="610" w:name="_Toc193122891"/>
        <w:bookmarkStart w:id="611" w:name="_Toc193123085"/>
        <w:bookmarkStart w:id="612" w:name="_Toc193123280"/>
        <w:bookmarkStart w:id="613" w:name="_Toc193123468"/>
        <w:bookmarkEnd w:id="610"/>
        <w:bookmarkEnd w:id="611"/>
        <w:bookmarkEnd w:id="612"/>
        <w:bookmarkEnd w:id="613"/>
      </w:del>
    </w:p>
    <w:p w14:paraId="33B8D33C" w14:textId="37C06BA1" w:rsidR="006C5C85" w:rsidRPr="00C34E5C" w:rsidDel="00E147B6" w:rsidRDefault="0026196A" w:rsidP="0069624D">
      <w:pPr>
        <w:pStyle w:val="BodyText"/>
        <w:spacing w:before="120" w:after="0"/>
        <w:rPr>
          <w:del w:id="614" w:author="Andersson, Eric" w:date="2025-03-17T16:35:00Z" w16du:dateUtc="2025-03-17T23:35:00Z"/>
          <w:rFonts w:ascii="Arial" w:hAnsi="Arial" w:cs="Arial"/>
        </w:rPr>
      </w:pPr>
      <w:del w:id="615" w:author="Andersson, Eric" w:date="2025-03-17T16:35:00Z" w16du:dateUtc="2025-03-17T23:35:00Z">
        <w:r w:rsidRPr="00C34E5C" w:rsidDel="00E147B6">
          <w:rPr>
            <w:rFonts w:ascii="Arial" w:hAnsi="Arial" w:cs="Arial"/>
          </w:rPr>
          <w:delText>Each written agreement will be valid for a specified length of time, and each auxiliary organization must take measures to ensure that new agreements will become effective no later than the expiration of the one it replaces.</w:delText>
        </w:r>
        <w:bookmarkStart w:id="616" w:name="_Toc193122892"/>
        <w:bookmarkStart w:id="617" w:name="_Toc193123086"/>
        <w:bookmarkStart w:id="618" w:name="_Toc193123281"/>
        <w:bookmarkStart w:id="619" w:name="_Toc193123469"/>
        <w:bookmarkEnd w:id="616"/>
        <w:bookmarkEnd w:id="617"/>
        <w:bookmarkEnd w:id="618"/>
        <w:bookmarkEnd w:id="619"/>
      </w:del>
    </w:p>
    <w:p w14:paraId="33B8D33D" w14:textId="15AB8CF6" w:rsidR="006C5C85" w:rsidRPr="00C34E5C" w:rsidDel="00E147B6" w:rsidRDefault="0026196A" w:rsidP="00F23352">
      <w:pPr>
        <w:pStyle w:val="Heading3"/>
        <w:rPr>
          <w:del w:id="620" w:author="Andersson, Eric" w:date="2025-03-17T16:35:00Z" w16du:dateUtc="2025-03-17T23:35:00Z"/>
        </w:rPr>
      </w:pPr>
      <w:bookmarkStart w:id="621" w:name="autoid-w6nng"/>
      <w:bookmarkEnd w:id="621"/>
      <w:del w:id="622" w:author="Andersson, Eric" w:date="2025-03-17T16:35:00Z" w16du:dateUtc="2025-03-17T23:35:00Z">
        <w:r w:rsidRPr="00C34E5C" w:rsidDel="00E147B6">
          <w:delText>Insurance and Indemnity Requirements</w:delText>
        </w:r>
        <w:bookmarkStart w:id="623" w:name="_Toc193122893"/>
        <w:bookmarkStart w:id="624" w:name="_Toc193123087"/>
        <w:bookmarkStart w:id="625" w:name="_Toc193123282"/>
        <w:bookmarkStart w:id="626" w:name="_Toc193123470"/>
        <w:bookmarkEnd w:id="623"/>
        <w:bookmarkEnd w:id="624"/>
        <w:bookmarkEnd w:id="625"/>
        <w:bookmarkEnd w:id="626"/>
      </w:del>
    </w:p>
    <w:p w14:paraId="33B8D33E" w14:textId="4B0F49FB" w:rsidR="006C5C85" w:rsidRPr="00C34E5C" w:rsidDel="00E147B6" w:rsidRDefault="0026196A" w:rsidP="0069624D">
      <w:pPr>
        <w:pStyle w:val="BodyText"/>
        <w:spacing w:before="120" w:after="0"/>
        <w:rPr>
          <w:del w:id="627" w:author="Andersson, Eric" w:date="2025-03-17T16:35:00Z" w16du:dateUtc="2025-03-17T23:35:00Z"/>
          <w:rFonts w:ascii="Arial" w:hAnsi="Arial" w:cs="Arial"/>
        </w:rPr>
      </w:pPr>
      <w:del w:id="628" w:author="Andersson, Eric" w:date="2025-03-17T16:35:00Z" w16du:dateUtc="2025-03-17T23:35:00Z">
        <w:r w:rsidRPr="00C34E5C" w:rsidDel="00E147B6">
          <w:rPr>
            <w:rFonts w:ascii="Arial" w:hAnsi="Arial" w:cs="Arial"/>
          </w:rPr>
          <w:delText xml:space="preserve">The chancellor has issued policies that require auxiliary organizations to have certain levels of insurance and to have a hold harmless provision in their written agreement with the university. See </w:delText>
        </w:r>
        <w:r w:rsidR="006C5C85" w:rsidDel="00E147B6">
          <w:fldChar w:fldCharType="begin"/>
        </w:r>
        <w:r w:rsidR="006C5C85" w:rsidDel="00E147B6">
          <w:delInstrText>HYPERLINK "https://calstate.policystat.com/policy/6946217/latest/" \t "_blank" \h</w:delInstrText>
        </w:r>
        <w:r w:rsidR="006C5C85" w:rsidDel="00E147B6">
          <w:fldChar w:fldCharType="separate"/>
        </w:r>
        <w:r w:rsidR="006C5C85" w:rsidRPr="00C34E5C" w:rsidDel="00E147B6">
          <w:rPr>
            <w:rStyle w:val="InternetLink"/>
            <w:rFonts w:ascii="Arial" w:hAnsi="Arial" w:cs="Arial"/>
          </w:rPr>
          <w:delText>California State University Insurance Requirements</w:delText>
        </w:r>
        <w:r w:rsidR="006C5C85" w:rsidDel="00E147B6">
          <w:fldChar w:fldCharType="end"/>
        </w:r>
        <w:r w:rsidRPr="00C34E5C" w:rsidDel="00E147B6">
          <w:rPr>
            <w:rFonts w:ascii="Arial" w:hAnsi="Arial" w:cs="Arial"/>
          </w:rPr>
          <w:delText>.</w:delText>
        </w:r>
        <w:bookmarkStart w:id="629" w:name="_Toc193122894"/>
        <w:bookmarkStart w:id="630" w:name="_Toc193123088"/>
        <w:bookmarkStart w:id="631" w:name="_Toc193123283"/>
        <w:bookmarkStart w:id="632" w:name="_Toc193123471"/>
        <w:bookmarkEnd w:id="629"/>
        <w:bookmarkEnd w:id="630"/>
        <w:bookmarkEnd w:id="631"/>
        <w:bookmarkEnd w:id="632"/>
      </w:del>
    </w:p>
    <w:p w14:paraId="33B8D33F" w14:textId="6DDF1463" w:rsidR="006C5C85" w:rsidRPr="00C34E5C" w:rsidDel="00E147B6" w:rsidRDefault="0026196A" w:rsidP="00F23352">
      <w:pPr>
        <w:pStyle w:val="Heading3"/>
        <w:rPr>
          <w:del w:id="633" w:author="Andersson, Eric" w:date="2025-03-17T16:35:00Z" w16du:dateUtc="2025-03-17T23:35:00Z"/>
        </w:rPr>
      </w:pPr>
      <w:bookmarkStart w:id="634" w:name="autoid-a2v4q"/>
      <w:bookmarkEnd w:id="634"/>
      <w:del w:id="635" w:author="Andersson, Eric" w:date="2025-03-17T16:35:00Z" w16du:dateUtc="2025-03-17T23:35:00Z">
        <w:r w:rsidRPr="00C34E5C" w:rsidDel="00E147B6">
          <w:delText>Regular Review</w:delText>
        </w:r>
        <w:bookmarkStart w:id="636" w:name="_Toc193122895"/>
        <w:bookmarkStart w:id="637" w:name="_Toc193123089"/>
        <w:bookmarkStart w:id="638" w:name="_Toc193123284"/>
        <w:bookmarkStart w:id="639" w:name="_Toc193123472"/>
        <w:bookmarkEnd w:id="636"/>
        <w:bookmarkEnd w:id="637"/>
        <w:bookmarkEnd w:id="638"/>
        <w:bookmarkEnd w:id="639"/>
      </w:del>
    </w:p>
    <w:p w14:paraId="33B8D340" w14:textId="0CF71950" w:rsidR="006C5C85" w:rsidRPr="00C34E5C" w:rsidDel="00E147B6" w:rsidRDefault="0026196A" w:rsidP="0069624D">
      <w:pPr>
        <w:pStyle w:val="BodyText"/>
        <w:spacing w:before="120" w:after="0"/>
        <w:rPr>
          <w:del w:id="640" w:author="Andersson, Eric" w:date="2025-03-17T16:35:00Z" w16du:dateUtc="2025-03-17T23:35:00Z"/>
          <w:rFonts w:ascii="Arial" w:hAnsi="Arial" w:cs="Arial"/>
        </w:rPr>
      </w:pPr>
      <w:del w:id="641" w:author="Andersson, Eric" w:date="2025-03-17T16:35:00Z" w16du:dateUtc="2025-03-17T23:35:00Z">
        <w:r w:rsidRPr="00C34E5C" w:rsidDel="00E147B6">
          <w:rPr>
            <w:rFonts w:ascii="Arial" w:hAnsi="Arial" w:cs="Arial"/>
          </w:rPr>
          <w:delText>At least every five years, the campus shall review auxiliary organizations to ensure that written operating agreements are current and that auxiliary organizations activities are in compliance with those agreements. Confirmation that this review has been conducted will consist of either an updated operating agreement, or a letter from the campus president to the CSU executive vice chancellor/chief financial officer certifying that the review has been conducted. As part of these periodic reviews, the campus president should examine the need for each auxiliary and look at the efficiency of the auxiliary operations and administration.</w:delText>
        </w:r>
        <w:bookmarkStart w:id="642" w:name="_Toc193122896"/>
        <w:bookmarkStart w:id="643" w:name="_Toc193123090"/>
        <w:bookmarkStart w:id="644" w:name="_Toc193123285"/>
        <w:bookmarkStart w:id="645" w:name="_Toc193123473"/>
        <w:bookmarkEnd w:id="642"/>
        <w:bookmarkEnd w:id="643"/>
        <w:bookmarkEnd w:id="644"/>
        <w:bookmarkEnd w:id="645"/>
      </w:del>
    </w:p>
    <w:p w14:paraId="33B8D341" w14:textId="77777777" w:rsidR="006C5C85" w:rsidRPr="00C34E5C" w:rsidRDefault="0026196A" w:rsidP="00EB0BB4">
      <w:pPr>
        <w:pStyle w:val="Heading2"/>
      </w:pPr>
      <w:bookmarkStart w:id="646" w:name="autoid-9mjba"/>
      <w:bookmarkStart w:id="647" w:name="_Toc193123474"/>
      <w:bookmarkEnd w:id="646"/>
      <w:r w:rsidRPr="00C34E5C">
        <w:t>Organizational Requirements</w:t>
      </w:r>
      <w:bookmarkEnd w:id="647"/>
    </w:p>
    <w:p w14:paraId="33B8D342" w14:textId="77777777" w:rsidR="006C5C85" w:rsidRPr="00C34E5C" w:rsidRDefault="0026196A" w:rsidP="00F23352">
      <w:pPr>
        <w:pStyle w:val="Heading3"/>
      </w:pPr>
      <w:bookmarkStart w:id="648" w:name="autoid-d9wrp"/>
      <w:bookmarkStart w:id="649" w:name="_Toc193123475"/>
      <w:bookmarkEnd w:id="648"/>
      <w:r w:rsidRPr="00C34E5C">
        <w:t>Basic Structure</w:t>
      </w:r>
      <w:bookmarkEnd w:id="649"/>
    </w:p>
    <w:p w14:paraId="33B8D343" w14:textId="77F27573"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must be established for purposes that benefit and support the university. They are California nonprofit public benefit corporations having articles of incorporation and bylaws and must be recognized as tax-exempt with appropriate charitable organization classification. The conduct of certain activities that generate unrelated business income is permissible if tax exempt status is maintained. </w:t>
      </w:r>
      <w:hyperlink r:id="rId66" w:tgtFrame="_blank">
        <w:r w:rsidR="00245A03">
          <w:rPr>
            <w:rStyle w:val="InternetLink"/>
            <w:rFonts w:ascii="Arial" w:hAnsi="Arial" w:cs="Arial"/>
          </w:rPr>
          <w:t>5 CCR §§ 42401</w:t>
        </w:r>
      </w:hyperlink>
      <w:r w:rsidRPr="00C34E5C">
        <w:rPr>
          <w:rFonts w:ascii="Arial" w:hAnsi="Arial" w:cs="Arial"/>
        </w:rPr>
        <w:t xml:space="preserve">, </w:t>
      </w:r>
      <w:hyperlink r:id="rId67" w:tgtFrame="_blank">
        <w:r w:rsidR="006C5C85" w:rsidRPr="00C34E5C">
          <w:rPr>
            <w:rStyle w:val="InternetLink"/>
            <w:rFonts w:ascii="Arial" w:hAnsi="Arial" w:cs="Arial"/>
          </w:rPr>
          <w:t>42500</w:t>
        </w:r>
      </w:hyperlink>
      <w:r w:rsidRPr="00C34E5C">
        <w:rPr>
          <w:rFonts w:ascii="Arial" w:hAnsi="Arial" w:cs="Arial"/>
        </w:rPr>
        <w:t xml:space="preserve">, and </w:t>
      </w:r>
      <w:hyperlink r:id="rId68" w:tgtFrame="_blank">
        <w:r w:rsidR="006C5C85" w:rsidRPr="00C34E5C">
          <w:rPr>
            <w:rStyle w:val="InternetLink"/>
            <w:rFonts w:ascii="Arial" w:hAnsi="Arial" w:cs="Arial"/>
          </w:rPr>
          <w:t>42600</w:t>
        </w:r>
      </w:hyperlink>
      <w:r w:rsidRPr="00C34E5C">
        <w:rPr>
          <w:rFonts w:ascii="Arial" w:hAnsi="Arial" w:cs="Arial"/>
        </w:rPr>
        <w:t xml:space="preserve">; </w:t>
      </w:r>
      <w:hyperlink r:id="rId69" w:tgtFrame="_blank">
        <w:r w:rsidR="006C5C85" w:rsidRPr="00C34E5C">
          <w:rPr>
            <w:rStyle w:val="InternetLink"/>
            <w:rFonts w:ascii="Arial" w:hAnsi="Arial" w:cs="Arial"/>
          </w:rPr>
          <w:t>26 USC §§ 501(c)(3)</w:t>
        </w:r>
      </w:hyperlink>
      <w:r w:rsidRPr="00C34E5C">
        <w:rPr>
          <w:rFonts w:ascii="Arial" w:hAnsi="Arial" w:cs="Arial"/>
        </w:rPr>
        <w:t xml:space="preserve"> and </w:t>
      </w:r>
      <w:hyperlink r:id="rId70" w:tgtFrame="_blank">
        <w:r w:rsidR="006C5C85" w:rsidRPr="00C34E5C">
          <w:rPr>
            <w:rStyle w:val="InternetLink"/>
            <w:rFonts w:ascii="Arial" w:hAnsi="Arial" w:cs="Arial"/>
          </w:rPr>
          <w:t>509a</w:t>
        </w:r>
      </w:hyperlink>
      <w:r w:rsidRPr="00C34E5C">
        <w:rPr>
          <w:rFonts w:ascii="Arial" w:hAnsi="Arial" w:cs="Arial"/>
        </w:rPr>
        <w:t xml:space="preserve">; </w:t>
      </w:r>
      <w:hyperlink r:id="rId71" w:tgtFrame="_blank">
        <w:r w:rsidR="006C5C85" w:rsidRPr="00C34E5C">
          <w:rPr>
            <w:rStyle w:val="InternetLink"/>
            <w:rFonts w:ascii="Arial" w:hAnsi="Arial" w:cs="Arial"/>
          </w:rPr>
          <w:t>Cal. Corp. Code § 5110 et seq</w:t>
        </w:r>
      </w:hyperlink>
      <w:r w:rsidRPr="00C34E5C">
        <w:rPr>
          <w:rFonts w:ascii="Arial" w:hAnsi="Arial" w:cs="Arial"/>
        </w:rPr>
        <w:t xml:space="preserve">, </w:t>
      </w:r>
      <w:hyperlink r:id="rId72" w:tgtFrame="_blank">
        <w:r w:rsidR="006C5C85" w:rsidRPr="00C34E5C">
          <w:rPr>
            <w:rStyle w:val="InternetLink"/>
            <w:rFonts w:ascii="Arial" w:hAnsi="Arial" w:cs="Arial"/>
          </w:rPr>
          <w:t>Cal. Rev &amp; Tax Code § 23701d</w:t>
        </w:r>
      </w:hyperlink>
      <w:r w:rsidRPr="00C34E5C">
        <w:rPr>
          <w:rFonts w:ascii="Arial" w:hAnsi="Arial" w:cs="Arial"/>
        </w:rPr>
        <w:t>.</w:t>
      </w:r>
    </w:p>
    <w:p w14:paraId="33B8D344" w14:textId="303391E6" w:rsidR="006C5C85" w:rsidRPr="00C34E5C" w:rsidDel="00440A9D" w:rsidRDefault="0026196A" w:rsidP="00F23352">
      <w:pPr>
        <w:pStyle w:val="Heading3"/>
        <w:rPr>
          <w:moveFrom w:id="650" w:author="Andersson, Eric" w:date="2025-03-17T15:49:00Z" w16du:dateUtc="2025-03-17T22:49:00Z"/>
        </w:rPr>
      </w:pPr>
      <w:bookmarkStart w:id="651" w:name="autoid-wergz"/>
      <w:bookmarkEnd w:id="651"/>
      <w:moveFromRangeStart w:id="652" w:author="Andersson, Eric" w:date="2025-03-17T15:49:00Z" w:name="move193118962"/>
      <w:moveFrom w:id="653" w:author="Andersson, Eric" w:date="2025-03-17T15:49:00Z" w16du:dateUtc="2025-03-17T22:49:00Z">
        <w:r w:rsidRPr="00C34E5C" w:rsidDel="00440A9D">
          <w:t>Auxiliary Organization Formation Criteria</w:t>
        </w:r>
        <w:bookmarkStart w:id="654" w:name="_Toc193122899"/>
        <w:bookmarkStart w:id="655" w:name="_Toc193123093"/>
        <w:bookmarkStart w:id="656" w:name="_Toc193123288"/>
        <w:bookmarkStart w:id="657" w:name="_Toc193123476"/>
        <w:bookmarkEnd w:id="654"/>
        <w:bookmarkEnd w:id="655"/>
        <w:bookmarkEnd w:id="656"/>
        <w:bookmarkEnd w:id="657"/>
      </w:moveFrom>
    </w:p>
    <w:p w14:paraId="33B8D345" w14:textId="7FD6E037" w:rsidR="006C5C85" w:rsidRPr="00C34E5C" w:rsidDel="00440A9D" w:rsidRDefault="0026196A" w:rsidP="0069624D">
      <w:pPr>
        <w:pStyle w:val="BodyText"/>
        <w:spacing w:before="120" w:after="0"/>
        <w:rPr>
          <w:moveFrom w:id="658" w:author="Andersson, Eric" w:date="2025-03-17T15:49:00Z" w16du:dateUtc="2025-03-17T22:49:00Z"/>
          <w:rFonts w:ascii="Arial" w:hAnsi="Arial" w:cs="Arial"/>
        </w:rPr>
      </w:pPr>
      <w:moveFrom w:id="659" w:author="Andersson, Eric" w:date="2025-03-17T15:49:00Z" w16du:dateUtc="2025-03-17T22:49:00Z">
        <w:r w:rsidRPr="00C34E5C" w:rsidDel="00440A9D">
          <w:rPr>
            <w:rFonts w:ascii="Arial" w:hAnsi="Arial" w:cs="Arial"/>
          </w:rPr>
          <w:t xml:space="preserve">A new campus auxiliary organization may not be established without prior approval from the Chancellor. The campus president must submit a written request and recommendation, including a justification, to the Chancellor’s Office at </w:t>
        </w:r>
        <w:r w:rsidR="006C5C85" w:rsidDel="00440A9D">
          <w:fldChar w:fldCharType="begin"/>
        </w:r>
        <w:r w:rsidR="006C5C85" w:rsidDel="00440A9D">
          <w:instrText>HYPERLINK "mailto:compliance@calstate.edu" \h</w:instrText>
        </w:r>
      </w:moveFrom>
      <w:del w:id="660" w:author="Andersson, Eric" w:date="2025-03-17T15:49:00Z" w16du:dateUtc="2025-03-17T22:49:00Z"/>
      <w:moveFrom w:id="661" w:author="Andersson, Eric" w:date="2025-03-17T15:49:00Z" w16du:dateUtc="2025-03-17T22:49:00Z">
        <w:r w:rsidR="006C5C85" w:rsidDel="00440A9D">
          <w:fldChar w:fldCharType="separate"/>
        </w:r>
        <w:r w:rsidR="006C5C85" w:rsidRPr="00C34E5C" w:rsidDel="00440A9D">
          <w:rPr>
            <w:rStyle w:val="InternetLink"/>
            <w:rFonts w:ascii="Arial" w:hAnsi="Arial" w:cs="Arial"/>
          </w:rPr>
          <w:t>compliance@calstate.</w:t>
        </w:r>
        <w:r w:rsidR="006C5C85" w:rsidDel="00440A9D">
          <w:fldChar w:fldCharType="end"/>
        </w:r>
        <w:r w:rsidR="006C5C85" w:rsidDel="00440A9D">
          <w:fldChar w:fldCharType="begin"/>
        </w:r>
        <w:r w:rsidR="006C5C85" w:rsidDel="00440A9D">
          <w:instrText>HYPERLINK "mailto:compliance@calstate.edu" \h</w:instrText>
        </w:r>
      </w:moveFrom>
      <w:del w:id="662" w:author="Andersson, Eric" w:date="2025-03-17T15:49:00Z" w16du:dateUtc="2025-03-17T22:49:00Z"/>
      <w:moveFrom w:id="663" w:author="Andersson, Eric" w:date="2025-03-17T15:49:00Z" w16du:dateUtc="2025-03-17T22:49:00Z">
        <w:r w:rsidR="006C5C85" w:rsidDel="00440A9D">
          <w:fldChar w:fldCharType="separate"/>
        </w:r>
        <w:r w:rsidR="006C5C85" w:rsidRPr="00C34E5C" w:rsidDel="00440A9D">
          <w:rPr>
            <w:rStyle w:val="InternetLink"/>
            <w:rFonts w:ascii="Arial" w:hAnsi="Arial" w:cs="Arial"/>
          </w:rPr>
          <w:t>edu</w:t>
        </w:r>
        <w:r w:rsidR="006C5C85" w:rsidDel="00440A9D">
          <w:fldChar w:fldCharType="end"/>
        </w:r>
        <w:r w:rsidRPr="00C34E5C" w:rsidDel="00440A9D">
          <w:rPr>
            <w:rFonts w:ascii="Arial" w:hAnsi="Arial" w:cs="Arial"/>
          </w:rPr>
          <w:t xml:space="preserve"> in accordance with </w:t>
        </w:r>
        <w:r w:rsidR="006C5C85" w:rsidDel="00440A9D">
          <w:fldChar w:fldCharType="begin"/>
        </w:r>
        <w:r w:rsidR="006C5C85" w:rsidDel="00440A9D">
          <w:instrText>HYPERLINK "https://govt.westlaw.com/calregs/Document/I5AFF4A834C6911EC93A8000D3A7C4BC3?viewType=FullText&amp;listSource=Search&amp;originationContext=Search+Result&amp;transitionType=SearchItem&amp;contextData=(sc.Search)&amp;navigationPath=Search%2Fv1%2Fresults%2Fnavigation%2Fi0a93bd5200000194712441eeb2081339%3Fppcid%3Dc911dc5898814b02a92cd0322c8b527f%26Nav%3DREGULATION_PUBLICVIEW%26fragmentIdentifier%3DI5AFF4A834C6911EC93A8000D3A7C4BC3%26startIndex%3D1%26transitionType%3DSearchItem%26contextData%3D%2528sc.Default%2529%26originationContext%3DSearch%2520Result&amp;list=REGULATION_PUBLICVIEW&amp;rank=1&amp;t_T2=42600&amp;t_S1=CA+ADC+s" \t "_blank" \h</w:instrText>
        </w:r>
      </w:moveFrom>
      <w:del w:id="664" w:author="Andersson, Eric" w:date="2025-03-17T15:49:00Z" w16du:dateUtc="2025-03-17T22:49:00Z"/>
      <w:moveFrom w:id="665" w:author="Andersson, Eric" w:date="2025-03-17T15:49:00Z" w16du:dateUtc="2025-03-17T22:49:00Z">
        <w:r w:rsidR="006C5C85" w:rsidDel="00440A9D">
          <w:fldChar w:fldCharType="separate"/>
        </w:r>
        <w:r w:rsidR="006C5C85" w:rsidRPr="00C34E5C" w:rsidDel="00440A9D">
          <w:rPr>
            <w:rStyle w:val="InternetLink"/>
            <w:rFonts w:ascii="Arial" w:hAnsi="Arial" w:cs="Arial"/>
          </w:rPr>
          <w:t>5 CCR § 42600(b)</w:t>
        </w:r>
        <w:r w:rsidR="006C5C85" w:rsidDel="00440A9D">
          <w:fldChar w:fldCharType="end"/>
        </w:r>
        <w:r w:rsidRPr="00C34E5C" w:rsidDel="00440A9D">
          <w:rPr>
            <w:rFonts w:ascii="Arial" w:hAnsi="Arial" w:cs="Arial"/>
          </w:rPr>
          <w:t>. The submission must include:</w:t>
        </w:r>
        <w:bookmarkStart w:id="666" w:name="_Toc193122900"/>
        <w:bookmarkStart w:id="667" w:name="_Toc193123094"/>
        <w:bookmarkStart w:id="668" w:name="_Toc193123289"/>
        <w:bookmarkStart w:id="669" w:name="_Toc193123477"/>
        <w:bookmarkEnd w:id="666"/>
        <w:bookmarkEnd w:id="667"/>
        <w:bookmarkEnd w:id="668"/>
        <w:bookmarkEnd w:id="669"/>
      </w:moveFrom>
    </w:p>
    <w:p w14:paraId="33B8D346" w14:textId="3C18229E" w:rsidR="006C5C85" w:rsidRPr="00C34E5C" w:rsidDel="00440A9D" w:rsidRDefault="0026196A" w:rsidP="0069624D">
      <w:pPr>
        <w:pStyle w:val="BodyText"/>
        <w:numPr>
          <w:ilvl w:val="0"/>
          <w:numId w:val="14"/>
        </w:numPr>
        <w:tabs>
          <w:tab w:val="left" w:pos="0"/>
        </w:tabs>
        <w:spacing w:before="120" w:after="0"/>
        <w:rPr>
          <w:moveFrom w:id="670" w:author="Andersson, Eric" w:date="2025-03-17T15:49:00Z" w16du:dateUtc="2025-03-17T22:49:00Z"/>
          <w:rFonts w:ascii="Arial" w:hAnsi="Arial" w:cs="Arial"/>
        </w:rPr>
      </w:pPr>
      <w:moveFrom w:id="671" w:author="Andersson, Eric" w:date="2025-03-17T15:49:00Z" w16du:dateUtc="2025-03-17T22:49:00Z">
        <w:r w:rsidRPr="00C34E5C" w:rsidDel="00440A9D">
          <w:rPr>
            <w:rFonts w:ascii="Arial" w:hAnsi="Arial" w:cs="Arial"/>
          </w:rPr>
          <w:t xml:space="preserve">Organization documents, including draft articles of incorporation (with successor approval requirement provision) and bylaws; </w:t>
        </w:r>
        <w:bookmarkStart w:id="672" w:name="_Toc193122901"/>
        <w:bookmarkStart w:id="673" w:name="_Toc193123095"/>
        <w:bookmarkStart w:id="674" w:name="_Toc193123290"/>
        <w:bookmarkStart w:id="675" w:name="_Toc193123478"/>
        <w:bookmarkEnd w:id="672"/>
        <w:bookmarkEnd w:id="673"/>
        <w:bookmarkEnd w:id="674"/>
        <w:bookmarkEnd w:id="675"/>
      </w:moveFrom>
    </w:p>
    <w:p w14:paraId="33B8D347" w14:textId="40C53A98" w:rsidR="006C5C85" w:rsidRPr="00C34E5C" w:rsidDel="00440A9D" w:rsidRDefault="0026196A" w:rsidP="0069624D">
      <w:pPr>
        <w:pStyle w:val="BodyText"/>
        <w:numPr>
          <w:ilvl w:val="0"/>
          <w:numId w:val="14"/>
        </w:numPr>
        <w:tabs>
          <w:tab w:val="left" w:pos="0"/>
        </w:tabs>
        <w:spacing w:before="120" w:after="0"/>
        <w:rPr>
          <w:moveFrom w:id="676" w:author="Andersson, Eric" w:date="2025-03-17T15:49:00Z" w16du:dateUtc="2025-03-17T22:49:00Z"/>
          <w:rFonts w:ascii="Arial" w:hAnsi="Arial" w:cs="Arial"/>
        </w:rPr>
      </w:pPr>
      <w:moveFrom w:id="677" w:author="Andersson, Eric" w:date="2025-03-17T15:49:00Z" w16du:dateUtc="2025-03-17T22:49:00Z">
        <w:r w:rsidRPr="00C34E5C" w:rsidDel="00440A9D">
          <w:rPr>
            <w:rFonts w:ascii="Arial" w:hAnsi="Arial" w:cs="Arial"/>
          </w:rPr>
          <w:t xml:space="preserve"> Materials outlining the organization's purpose and relationship with the campus; and </w:t>
        </w:r>
        <w:bookmarkStart w:id="678" w:name="_Toc193122902"/>
        <w:bookmarkStart w:id="679" w:name="_Toc193123096"/>
        <w:bookmarkStart w:id="680" w:name="_Toc193123291"/>
        <w:bookmarkStart w:id="681" w:name="_Toc193123479"/>
        <w:bookmarkEnd w:id="678"/>
        <w:bookmarkEnd w:id="679"/>
        <w:bookmarkEnd w:id="680"/>
        <w:bookmarkEnd w:id="681"/>
      </w:moveFrom>
    </w:p>
    <w:p w14:paraId="33B8D348" w14:textId="3713C949" w:rsidR="006C5C85" w:rsidRPr="00C34E5C" w:rsidDel="00440A9D" w:rsidRDefault="0026196A" w:rsidP="0069624D">
      <w:pPr>
        <w:pStyle w:val="BodyText"/>
        <w:numPr>
          <w:ilvl w:val="0"/>
          <w:numId w:val="14"/>
        </w:numPr>
        <w:tabs>
          <w:tab w:val="left" w:pos="0"/>
        </w:tabs>
        <w:spacing w:before="120" w:after="0"/>
        <w:rPr>
          <w:moveFrom w:id="682" w:author="Andersson, Eric" w:date="2025-03-17T15:49:00Z" w16du:dateUtc="2025-03-17T22:49:00Z"/>
          <w:rFonts w:ascii="Arial" w:hAnsi="Arial" w:cs="Arial"/>
        </w:rPr>
      </w:pPr>
      <w:moveFrom w:id="683" w:author="Andersson, Eric" w:date="2025-03-17T15:49:00Z" w16du:dateUtc="2025-03-17T22:49:00Z">
        <w:r w:rsidRPr="00C34E5C" w:rsidDel="00440A9D">
          <w:rPr>
            <w:rFonts w:ascii="Arial" w:hAnsi="Arial" w:cs="Arial"/>
          </w:rPr>
          <w:t xml:space="preserve">Justification demonstrating the need for an additional entity to achieve the stated objectives. See </w:t>
        </w:r>
        <w:r w:rsidR="006C5C85" w:rsidDel="00440A9D">
          <w:fldChar w:fldCharType="begin"/>
        </w:r>
        <w:r w:rsidR="006C5C85" w:rsidDel="00440A9D">
          <w:instrText>HYPERLINK "https://govt.westlaw.com/calregs/Document/I5ADC32234C6911EC93A8000D3A7C4BC3?viewType=FullText&amp;listSource=Search&amp;originationContext=Search+Result&amp;transitionType=SearchItem&amp;contextData=(sc.Search)&amp;navigationPath=Search%2Fv1%2Fresults%2Fnavigation%2Fi0a93cae4000001947125f6e2fa1857a9%3Fppcid%3D389a47869c344a209baa2c68e026c4f2%26Nav%3DREGULATION_PUBLICVIEW%26fragmentIdentifier%3DI5ADC32234C6911EC93A8000D3A7C4BC3%26startIndex%3D1%26transitionType%3DSearchItem%26contextData%3D%2528sc.Default%2529%26originationContext%3DSearch%2520Result&amp;list=REGULATION_PUBLICVIEW&amp;rank=1&amp;t_T2=42407&amp;t_S1=CA+ADC+s" \t "_blank" \h</w:instrText>
        </w:r>
      </w:moveFrom>
      <w:del w:id="684" w:author="Andersson, Eric" w:date="2025-03-17T15:49:00Z" w16du:dateUtc="2025-03-17T22:49:00Z"/>
      <w:moveFrom w:id="685" w:author="Andersson, Eric" w:date="2025-03-17T15:49:00Z" w16du:dateUtc="2025-03-17T22:49:00Z">
        <w:r w:rsidR="006C5C85" w:rsidDel="00440A9D">
          <w:fldChar w:fldCharType="separate"/>
        </w:r>
        <w:r w:rsidR="006C5C85" w:rsidRPr="00C34E5C" w:rsidDel="00440A9D">
          <w:rPr>
            <w:rStyle w:val="InternetLink"/>
            <w:rFonts w:ascii="Arial" w:hAnsi="Arial" w:cs="Arial"/>
          </w:rPr>
          <w:t>5 CCR § 42407</w:t>
        </w:r>
        <w:r w:rsidR="006C5C85" w:rsidDel="00440A9D">
          <w:fldChar w:fldCharType="end"/>
        </w:r>
        <w:r w:rsidRPr="00C34E5C" w:rsidDel="00440A9D">
          <w:rPr>
            <w:rFonts w:ascii="Arial" w:hAnsi="Arial" w:cs="Arial"/>
          </w:rPr>
          <w:t xml:space="preserve">. </w:t>
        </w:r>
        <w:bookmarkStart w:id="686" w:name="_Toc193122903"/>
        <w:bookmarkStart w:id="687" w:name="_Toc193123097"/>
        <w:bookmarkStart w:id="688" w:name="_Toc193123292"/>
        <w:bookmarkStart w:id="689" w:name="_Toc193123480"/>
        <w:bookmarkEnd w:id="686"/>
        <w:bookmarkEnd w:id="687"/>
        <w:bookmarkEnd w:id="688"/>
        <w:bookmarkEnd w:id="689"/>
      </w:moveFrom>
    </w:p>
    <w:p w14:paraId="33B8D349" w14:textId="02D7BD77" w:rsidR="006C5C85" w:rsidRPr="00C34E5C" w:rsidDel="00440A9D" w:rsidRDefault="0026196A" w:rsidP="00F23352">
      <w:pPr>
        <w:pStyle w:val="Heading3"/>
        <w:rPr>
          <w:moveFrom w:id="690" w:author="Andersson, Eric" w:date="2025-03-17T15:49:00Z" w16du:dateUtc="2025-03-17T22:49:00Z"/>
        </w:rPr>
      </w:pPr>
      <w:bookmarkStart w:id="691" w:name="autoid-dnzx5"/>
      <w:bookmarkEnd w:id="691"/>
      <w:moveFrom w:id="692" w:author="Andersson, Eric" w:date="2025-03-17T15:49:00Z" w16du:dateUtc="2025-03-17T22:49:00Z">
        <w:r w:rsidRPr="00C34E5C" w:rsidDel="00440A9D">
          <w:t>Formation Requirements</w:t>
        </w:r>
        <w:bookmarkStart w:id="693" w:name="_Toc193122904"/>
        <w:bookmarkStart w:id="694" w:name="_Toc193123098"/>
        <w:bookmarkStart w:id="695" w:name="_Toc193123293"/>
        <w:bookmarkStart w:id="696" w:name="_Toc193123481"/>
        <w:bookmarkEnd w:id="693"/>
        <w:bookmarkEnd w:id="694"/>
        <w:bookmarkEnd w:id="695"/>
        <w:bookmarkEnd w:id="696"/>
      </w:moveFrom>
    </w:p>
    <w:p w14:paraId="33B8D34A" w14:textId="0102CDF4" w:rsidR="006C5C85" w:rsidRPr="00C34E5C" w:rsidDel="00440A9D" w:rsidRDefault="0026196A" w:rsidP="0069624D">
      <w:pPr>
        <w:pStyle w:val="BodyText"/>
        <w:spacing w:before="120" w:after="0"/>
        <w:rPr>
          <w:moveFrom w:id="697" w:author="Andersson, Eric" w:date="2025-03-17T15:49:00Z" w16du:dateUtc="2025-03-17T22:49:00Z"/>
          <w:rFonts w:ascii="Arial" w:hAnsi="Arial" w:cs="Arial"/>
        </w:rPr>
      </w:pPr>
      <w:moveFrom w:id="698" w:author="Andersson, Eric" w:date="2025-03-17T15:49:00Z" w16du:dateUtc="2025-03-17T22:49:00Z">
        <w:r w:rsidRPr="00C34E5C" w:rsidDel="00440A9D">
          <w:rPr>
            <w:rFonts w:ascii="Arial" w:hAnsi="Arial" w:cs="Arial"/>
          </w:rPr>
          <w:t>The formation of a public benefit nonprofit organization chartered under California law and exempt from taxation under federal and state laws requires the completion of various actions and filing requirements. Key requirements include, but are not limited to:</w:t>
        </w:r>
        <w:bookmarkStart w:id="699" w:name="_Toc193122905"/>
        <w:bookmarkStart w:id="700" w:name="_Toc193123099"/>
        <w:bookmarkStart w:id="701" w:name="_Toc193123294"/>
        <w:bookmarkStart w:id="702" w:name="_Toc193123482"/>
        <w:bookmarkEnd w:id="699"/>
        <w:bookmarkEnd w:id="700"/>
        <w:bookmarkEnd w:id="701"/>
        <w:bookmarkEnd w:id="702"/>
      </w:moveFrom>
    </w:p>
    <w:p w14:paraId="33B8D34B" w14:textId="189B7C1B" w:rsidR="006C5C85" w:rsidRPr="00C34E5C" w:rsidDel="00440A9D" w:rsidRDefault="0026196A" w:rsidP="0069624D">
      <w:pPr>
        <w:pStyle w:val="BodyText"/>
        <w:numPr>
          <w:ilvl w:val="0"/>
          <w:numId w:val="15"/>
        </w:numPr>
        <w:tabs>
          <w:tab w:val="left" w:pos="0"/>
        </w:tabs>
        <w:spacing w:before="120" w:after="0"/>
        <w:rPr>
          <w:moveFrom w:id="703" w:author="Andersson, Eric" w:date="2025-03-17T15:49:00Z" w16du:dateUtc="2025-03-17T22:49:00Z"/>
          <w:rFonts w:ascii="Arial" w:hAnsi="Arial" w:cs="Arial"/>
        </w:rPr>
      </w:pPr>
      <w:moveFrom w:id="704" w:author="Andersson, Eric" w:date="2025-03-17T15:49:00Z" w16du:dateUtc="2025-03-17T22:49:00Z">
        <w:r w:rsidRPr="00C34E5C" w:rsidDel="00440A9D">
          <w:rPr>
            <w:rFonts w:ascii="Arial" w:hAnsi="Arial" w:cs="Arial"/>
          </w:rPr>
          <w:t xml:space="preserve">Submitting the original articles of incorporation and fee with the Secretary of State, </w:t>
        </w:r>
        <w:bookmarkStart w:id="705" w:name="_Toc193122906"/>
        <w:bookmarkStart w:id="706" w:name="_Toc193123100"/>
        <w:bookmarkStart w:id="707" w:name="_Toc193123295"/>
        <w:bookmarkStart w:id="708" w:name="_Toc193123483"/>
        <w:bookmarkEnd w:id="705"/>
        <w:bookmarkEnd w:id="706"/>
        <w:bookmarkEnd w:id="707"/>
        <w:bookmarkEnd w:id="708"/>
      </w:moveFrom>
    </w:p>
    <w:p w14:paraId="33B8D34C" w14:textId="0CF98344" w:rsidR="006C5C85" w:rsidRPr="00C34E5C" w:rsidDel="00440A9D" w:rsidRDefault="0026196A" w:rsidP="0069624D">
      <w:pPr>
        <w:pStyle w:val="BodyText"/>
        <w:numPr>
          <w:ilvl w:val="0"/>
          <w:numId w:val="15"/>
        </w:numPr>
        <w:tabs>
          <w:tab w:val="left" w:pos="0"/>
        </w:tabs>
        <w:spacing w:before="120" w:after="0"/>
        <w:rPr>
          <w:moveFrom w:id="709" w:author="Andersson, Eric" w:date="2025-03-17T15:49:00Z" w16du:dateUtc="2025-03-17T22:49:00Z"/>
          <w:rFonts w:ascii="Arial" w:hAnsi="Arial" w:cs="Arial"/>
        </w:rPr>
      </w:pPr>
      <w:moveFrom w:id="710" w:author="Andersson, Eric" w:date="2025-03-17T15:49:00Z" w16du:dateUtc="2025-03-17T22:49:00Z">
        <w:r w:rsidRPr="00C34E5C" w:rsidDel="00440A9D">
          <w:rPr>
            <w:rFonts w:ascii="Arial" w:hAnsi="Arial" w:cs="Arial"/>
          </w:rPr>
          <w:t xml:space="preserve">Obtaining a federal Employer Identification Number and tax-exempt status; and </w:t>
        </w:r>
        <w:bookmarkStart w:id="711" w:name="_Toc193122907"/>
        <w:bookmarkStart w:id="712" w:name="_Toc193123101"/>
        <w:bookmarkStart w:id="713" w:name="_Toc193123296"/>
        <w:bookmarkStart w:id="714" w:name="_Toc193123484"/>
        <w:bookmarkEnd w:id="711"/>
        <w:bookmarkEnd w:id="712"/>
        <w:bookmarkEnd w:id="713"/>
        <w:bookmarkEnd w:id="714"/>
      </w:moveFrom>
    </w:p>
    <w:p w14:paraId="33B8D34D" w14:textId="792C38C7" w:rsidR="006C5C85" w:rsidRPr="00C34E5C" w:rsidDel="00440A9D" w:rsidRDefault="0026196A" w:rsidP="0069624D">
      <w:pPr>
        <w:pStyle w:val="BodyText"/>
        <w:numPr>
          <w:ilvl w:val="0"/>
          <w:numId w:val="15"/>
        </w:numPr>
        <w:tabs>
          <w:tab w:val="left" w:pos="0"/>
        </w:tabs>
        <w:spacing w:before="120" w:after="0"/>
        <w:rPr>
          <w:moveFrom w:id="715" w:author="Andersson, Eric" w:date="2025-03-17T15:49:00Z" w16du:dateUtc="2025-03-17T22:49:00Z"/>
          <w:rFonts w:ascii="Arial" w:hAnsi="Arial" w:cs="Arial"/>
        </w:rPr>
      </w:pPr>
      <w:moveFrom w:id="716" w:author="Andersson, Eric" w:date="2025-03-17T15:49:00Z" w16du:dateUtc="2025-03-17T22:49:00Z">
        <w:r w:rsidRPr="00C34E5C" w:rsidDel="00440A9D">
          <w:rPr>
            <w:rFonts w:ascii="Arial" w:hAnsi="Arial" w:cs="Arial"/>
          </w:rPr>
          <w:t xml:space="preserve">Obtaining state tax exempt status. </w:t>
        </w:r>
        <w:bookmarkStart w:id="717" w:name="_Toc193122908"/>
        <w:bookmarkStart w:id="718" w:name="_Toc193123102"/>
        <w:bookmarkStart w:id="719" w:name="_Toc193123297"/>
        <w:bookmarkStart w:id="720" w:name="_Toc193123485"/>
        <w:bookmarkEnd w:id="717"/>
        <w:bookmarkEnd w:id="718"/>
        <w:bookmarkEnd w:id="719"/>
        <w:bookmarkEnd w:id="720"/>
      </w:moveFrom>
    </w:p>
    <w:p w14:paraId="33B8D34E" w14:textId="6E26E293" w:rsidR="006C5C85" w:rsidRPr="00C34E5C" w:rsidDel="00440A9D" w:rsidRDefault="0026196A" w:rsidP="0069624D">
      <w:pPr>
        <w:pStyle w:val="BodyText"/>
        <w:spacing w:before="120" w:after="0"/>
        <w:rPr>
          <w:moveFrom w:id="721" w:author="Andersson, Eric" w:date="2025-03-17T15:49:00Z" w16du:dateUtc="2025-03-17T22:49:00Z"/>
          <w:rFonts w:ascii="Arial" w:hAnsi="Arial" w:cs="Arial"/>
        </w:rPr>
      </w:pPr>
      <w:moveFrom w:id="722" w:author="Andersson, Eric" w:date="2025-03-17T15:49:00Z" w16du:dateUtc="2025-03-17T22:49:00Z">
        <w:r w:rsidRPr="00C34E5C" w:rsidDel="00440A9D">
          <w:rPr>
            <w:rFonts w:ascii="Arial" w:hAnsi="Arial" w:cs="Arial"/>
          </w:rPr>
          <w:t xml:space="preserve">For a comprehensive list, see Auxiliary Organization Corporate Formation and Ongoing Reporting Checklist (C-6) at </w:t>
        </w:r>
        <w:r w:rsidR="006C5C85" w:rsidDel="00440A9D">
          <w:fldChar w:fldCharType="begin"/>
        </w:r>
        <w:r w:rsidR="006C5C85" w:rsidDel="00440A9D">
          <w:instrText>HYPERLINK "https://csuaoa.org/resources/reports/" \t "_blank" \h</w:instrText>
        </w:r>
      </w:moveFrom>
      <w:del w:id="723" w:author="Andersson, Eric" w:date="2025-03-17T15:49:00Z" w16du:dateUtc="2025-03-17T22:49:00Z"/>
      <w:moveFrom w:id="724" w:author="Andersson, Eric" w:date="2025-03-17T15:49:00Z" w16du:dateUtc="2025-03-17T22:49:00Z">
        <w:r w:rsidR="006C5C85" w:rsidDel="00440A9D">
          <w:fldChar w:fldCharType="separate"/>
        </w:r>
        <w:r w:rsidR="006C5C85" w:rsidRPr="00C34E5C" w:rsidDel="00440A9D">
          <w:rPr>
            <w:rStyle w:val="InternetLink"/>
            <w:rFonts w:ascii="Arial" w:hAnsi="Arial" w:cs="Arial"/>
          </w:rPr>
          <w:t>csuaoa</w:t>
        </w:r>
        <w:r w:rsidR="006C5C85" w:rsidDel="00440A9D">
          <w:fldChar w:fldCharType="end"/>
        </w:r>
        <w:r w:rsidR="006C5C85" w:rsidDel="00440A9D">
          <w:fldChar w:fldCharType="begin"/>
        </w:r>
        <w:r w:rsidR="006C5C85" w:rsidDel="00440A9D">
          <w:instrText>HYPERLINK "https://csuaoa.org/resources/reports/" \t "_blank" \h</w:instrText>
        </w:r>
      </w:moveFrom>
      <w:del w:id="725" w:author="Andersson, Eric" w:date="2025-03-17T15:49:00Z" w16du:dateUtc="2025-03-17T22:49:00Z"/>
      <w:moveFrom w:id="726" w:author="Andersson, Eric" w:date="2025-03-17T15:49:00Z" w16du:dateUtc="2025-03-17T22:49:00Z">
        <w:r w:rsidR="006C5C85" w:rsidDel="00440A9D">
          <w:fldChar w:fldCharType="separate"/>
        </w:r>
        <w:r w:rsidR="006C5C85" w:rsidRPr="00C34E5C" w:rsidDel="00440A9D">
          <w:rPr>
            <w:rStyle w:val="InternetLink"/>
            <w:rFonts w:ascii="Arial" w:hAnsi="Arial" w:cs="Arial"/>
          </w:rPr>
          <w:t>.org/resources/reports/</w:t>
        </w:r>
        <w:r w:rsidR="006C5C85" w:rsidDel="00440A9D">
          <w:fldChar w:fldCharType="end"/>
        </w:r>
        <w:r w:rsidRPr="00C34E5C" w:rsidDel="00440A9D">
          <w:rPr>
            <w:rFonts w:ascii="Arial" w:hAnsi="Arial" w:cs="Arial"/>
          </w:rPr>
          <w:t xml:space="preserve"> (log-in required).</w:t>
        </w:r>
        <w:bookmarkStart w:id="727" w:name="_Toc193122909"/>
        <w:bookmarkStart w:id="728" w:name="_Toc193123103"/>
        <w:bookmarkStart w:id="729" w:name="_Toc193123298"/>
        <w:bookmarkStart w:id="730" w:name="_Toc193123486"/>
        <w:bookmarkEnd w:id="727"/>
        <w:bookmarkEnd w:id="728"/>
        <w:bookmarkEnd w:id="729"/>
        <w:bookmarkEnd w:id="730"/>
      </w:moveFrom>
    </w:p>
    <w:p w14:paraId="33B8D34F" w14:textId="6B043E25" w:rsidR="006C5C85" w:rsidRPr="00C34E5C" w:rsidDel="00440A9D" w:rsidRDefault="0026196A" w:rsidP="00F23352">
      <w:pPr>
        <w:pStyle w:val="Heading3"/>
        <w:rPr>
          <w:moveFrom w:id="731" w:author="Andersson, Eric" w:date="2025-03-17T15:49:00Z" w16du:dateUtc="2025-03-17T22:49:00Z"/>
        </w:rPr>
      </w:pPr>
      <w:bookmarkStart w:id="732" w:name="autoid-n3jwq"/>
      <w:bookmarkEnd w:id="732"/>
      <w:moveFrom w:id="733" w:author="Andersson, Eric" w:date="2025-03-17T15:49:00Z" w16du:dateUtc="2025-03-17T22:49:00Z">
        <w:r w:rsidRPr="00C34E5C" w:rsidDel="00440A9D">
          <w:t>Auxiliary Organization Operating Agreement</w:t>
        </w:r>
        <w:bookmarkStart w:id="734" w:name="_Toc193122910"/>
        <w:bookmarkStart w:id="735" w:name="_Toc193123104"/>
        <w:bookmarkStart w:id="736" w:name="_Toc193123299"/>
        <w:bookmarkStart w:id="737" w:name="_Toc193123487"/>
        <w:bookmarkEnd w:id="734"/>
        <w:bookmarkEnd w:id="735"/>
        <w:bookmarkEnd w:id="736"/>
        <w:bookmarkEnd w:id="737"/>
      </w:moveFrom>
    </w:p>
    <w:p w14:paraId="33B8D350" w14:textId="58B92ED1" w:rsidR="006C5C85" w:rsidRPr="00C34E5C" w:rsidDel="00440A9D" w:rsidRDefault="0026196A" w:rsidP="0069624D">
      <w:pPr>
        <w:pStyle w:val="BodyText"/>
        <w:spacing w:before="120" w:after="0"/>
        <w:rPr>
          <w:moveFrom w:id="738" w:author="Andersson, Eric" w:date="2025-03-17T15:49:00Z" w16du:dateUtc="2025-03-17T22:49:00Z"/>
          <w:rFonts w:ascii="Arial" w:hAnsi="Arial" w:cs="Arial"/>
        </w:rPr>
      </w:pPr>
      <w:moveFrom w:id="739" w:author="Andersson, Eric" w:date="2025-03-17T15:49:00Z" w16du:dateUtc="2025-03-17T22:49:00Z">
        <w:r w:rsidRPr="00C34E5C" w:rsidDel="00440A9D">
          <w:rPr>
            <w:rFonts w:ascii="Arial" w:hAnsi="Arial" w:cs="Arial"/>
          </w:rPr>
          <w:t xml:space="preserve">After receiving conditional approval from the Chancellor and fulfilling all formation requirements, the campus must submit an </w:t>
        </w:r>
        <w:r w:rsidRPr="00C34E5C" w:rsidDel="00440A9D">
          <w:rPr>
            <w:rFonts w:ascii="Arial" w:hAnsi="Arial" w:cs="Arial"/>
            <w:i/>
          </w:rPr>
          <w:t>Auxiliary Operating Agreement</w:t>
        </w:r>
        <w:r w:rsidRPr="00C34E5C" w:rsidDel="00440A9D">
          <w:rPr>
            <w:rFonts w:ascii="Arial" w:hAnsi="Arial" w:cs="Arial"/>
          </w:rPr>
          <w:t xml:space="preserve"> (see Attachment 1) to the chancellor's office at </w:t>
        </w:r>
        <w:r w:rsidR="006C5C85" w:rsidDel="00440A9D">
          <w:fldChar w:fldCharType="begin"/>
        </w:r>
        <w:r w:rsidR="006C5C85" w:rsidDel="00440A9D">
          <w:instrText>HYPERLINK "mailto:compliance@calstate.edu" \h</w:instrText>
        </w:r>
      </w:moveFrom>
      <w:del w:id="740" w:author="Andersson, Eric" w:date="2025-03-17T15:49:00Z" w16du:dateUtc="2025-03-17T22:49:00Z"/>
      <w:moveFrom w:id="741" w:author="Andersson, Eric" w:date="2025-03-17T15:49:00Z" w16du:dateUtc="2025-03-17T22:49:00Z">
        <w:r w:rsidR="006C5C85" w:rsidDel="00440A9D">
          <w:fldChar w:fldCharType="separate"/>
        </w:r>
        <w:r w:rsidR="006C5C85" w:rsidRPr="00C34E5C" w:rsidDel="00440A9D">
          <w:rPr>
            <w:rStyle w:val="InternetLink"/>
            <w:rFonts w:ascii="Arial" w:hAnsi="Arial" w:cs="Arial"/>
          </w:rPr>
          <w:t>compliance@calstate.</w:t>
        </w:r>
        <w:r w:rsidR="006C5C85" w:rsidDel="00440A9D">
          <w:fldChar w:fldCharType="end"/>
        </w:r>
        <w:r w:rsidR="006C5C85" w:rsidDel="00440A9D">
          <w:fldChar w:fldCharType="begin"/>
        </w:r>
        <w:r w:rsidR="006C5C85" w:rsidDel="00440A9D">
          <w:instrText>HYPERLINK "mailto:compliance@calstate.edu" \h</w:instrText>
        </w:r>
      </w:moveFrom>
      <w:del w:id="742" w:author="Andersson, Eric" w:date="2025-03-17T15:49:00Z" w16du:dateUtc="2025-03-17T22:49:00Z"/>
      <w:moveFrom w:id="743" w:author="Andersson, Eric" w:date="2025-03-17T15:49:00Z" w16du:dateUtc="2025-03-17T22:49:00Z">
        <w:r w:rsidR="006C5C85" w:rsidDel="00440A9D">
          <w:fldChar w:fldCharType="separate"/>
        </w:r>
        <w:r w:rsidR="006C5C85" w:rsidRPr="00C34E5C" w:rsidDel="00440A9D">
          <w:rPr>
            <w:rStyle w:val="InternetLink"/>
            <w:rFonts w:ascii="Arial" w:hAnsi="Arial" w:cs="Arial"/>
          </w:rPr>
          <w:t>edu</w:t>
        </w:r>
        <w:r w:rsidR="006C5C85" w:rsidDel="00440A9D">
          <w:fldChar w:fldCharType="end"/>
        </w:r>
        <w:r w:rsidRPr="00C34E5C" w:rsidDel="00440A9D">
          <w:rPr>
            <w:rFonts w:ascii="Arial" w:hAnsi="Arial" w:cs="Arial"/>
          </w:rPr>
          <w:t xml:space="preserve"> for final signature. For Student Unions, the submission must instead include the </w:t>
        </w:r>
        <w:r w:rsidRPr="00C34E5C" w:rsidDel="00440A9D">
          <w:rPr>
            <w:rFonts w:ascii="Arial" w:hAnsi="Arial" w:cs="Arial"/>
            <w:i/>
          </w:rPr>
          <w:t>Auxiliary Operating Agreement with Student Union Lease Supplemental Clauses</w:t>
        </w:r>
        <w:r w:rsidRPr="00C34E5C" w:rsidDel="00440A9D">
          <w:rPr>
            <w:rFonts w:ascii="Arial" w:hAnsi="Arial" w:cs="Arial"/>
          </w:rPr>
          <w:t xml:space="preserve"> (see Attachment 2). Detailed guidance on completing the operating agreement is available in </w:t>
        </w:r>
        <w:r w:rsidR="006C5C85" w:rsidDel="00440A9D">
          <w:fldChar w:fldCharType="begin"/>
        </w:r>
        <w:r w:rsidR="006C5C85" w:rsidDel="00440A9D">
          <w:instrText>HYPERLINK \l "autoid-n8jn2" \h</w:instrText>
        </w:r>
      </w:moveFrom>
      <w:del w:id="744" w:author="Andersson, Eric" w:date="2025-03-17T15:49:00Z" w16du:dateUtc="2025-03-17T22:49:00Z"/>
      <w:moveFrom w:id="745" w:author="Andersson, Eric" w:date="2025-03-17T15:49:00Z" w16du:dateUtc="2025-03-17T22:49:00Z">
        <w:r w:rsidR="006C5C85" w:rsidDel="00440A9D">
          <w:fldChar w:fldCharType="separate"/>
        </w:r>
        <w:r w:rsidR="006C5C85" w:rsidRPr="00C34E5C" w:rsidDel="00440A9D">
          <w:rPr>
            <w:rStyle w:val="InternetLink"/>
            <w:rFonts w:ascii="Arial" w:hAnsi="Arial" w:cs="Arial"/>
          </w:rPr>
          <w:t>V. Appendix B - Operating Agreement Template</w:t>
        </w:r>
        <w:r w:rsidR="006C5C85" w:rsidDel="00440A9D">
          <w:fldChar w:fldCharType="end"/>
        </w:r>
        <w:r w:rsidRPr="00C34E5C" w:rsidDel="00440A9D">
          <w:rPr>
            <w:rFonts w:ascii="Arial" w:hAnsi="Arial" w:cs="Arial"/>
          </w:rPr>
          <w:t>.</w:t>
        </w:r>
        <w:bookmarkStart w:id="746" w:name="_Toc193122911"/>
        <w:bookmarkStart w:id="747" w:name="_Toc193123105"/>
        <w:bookmarkStart w:id="748" w:name="_Toc193123300"/>
        <w:bookmarkStart w:id="749" w:name="_Toc193123488"/>
        <w:bookmarkEnd w:id="746"/>
        <w:bookmarkEnd w:id="747"/>
        <w:bookmarkEnd w:id="748"/>
        <w:bookmarkEnd w:id="749"/>
      </w:moveFrom>
    </w:p>
    <w:p w14:paraId="33B8D351" w14:textId="3E206947" w:rsidR="006C5C85" w:rsidRPr="00C34E5C" w:rsidDel="00440A9D" w:rsidRDefault="0026196A" w:rsidP="0069624D">
      <w:pPr>
        <w:pStyle w:val="BodyText"/>
        <w:spacing w:before="120" w:after="0"/>
        <w:rPr>
          <w:moveFrom w:id="750" w:author="Andersson, Eric" w:date="2025-03-17T15:49:00Z" w16du:dateUtc="2025-03-17T22:49:00Z"/>
          <w:rFonts w:ascii="Arial" w:hAnsi="Arial" w:cs="Arial"/>
        </w:rPr>
      </w:pPr>
      <w:moveFrom w:id="751" w:author="Andersson, Eric" w:date="2025-03-17T15:49:00Z" w16du:dateUtc="2025-03-17T22:49:00Z">
        <w:r w:rsidRPr="00C34E5C" w:rsidDel="00440A9D">
          <w:rPr>
            <w:rFonts w:ascii="Arial" w:hAnsi="Arial" w:cs="Arial"/>
          </w:rPr>
          <w:t>All submitted Auxiliary Operating Agreements must include the following attachments:</w:t>
        </w:r>
        <w:bookmarkStart w:id="752" w:name="_Toc193122912"/>
        <w:bookmarkStart w:id="753" w:name="_Toc193123106"/>
        <w:bookmarkStart w:id="754" w:name="_Toc193123301"/>
        <w:bookmarkStart w:id="755" w:name="_Toc193123489"/>
        <w:bookmarkEnd w:id="752"/>
        <w:bookmarkEnd w:id="753"/>
        <w:bookmarkEnd w:id="754"/>
        <w:bookmarkEnd w:id="755"/>
      </w:moveFrom>
    </w:p>
    <w:p w14:paraId="33B8D352" w14:textId="78D46DCF" w:rsidR="006C5C85" w:rsidRPr="00C34E5C" w:rsidDel="00440A9D" w:rsidRDefault="0026196A" w:rsidP="0069624D">
      <w:pPr>
        <w:pStyle w:val="BodyText"/>
        <w:numPr>
          <w:ilvl w:val="0"/>
          <w:numId w:val="16"/>
        </w:numPr>
        <w:tabs>
          <w:tab w:val="left" w:pos="0"/>
        </w:tabs>
        <w:spacing w:before="120" w:after="0"/>
        <w:rPr>
          <w:moveFrom w:id="756" w:author="Andersson, Eric" w:date="2025-03-17T15:49:00Z" w16du:dateUtc="2025-03-17T22:49:00Z"/>
          <w:rFonts w:ascii="Arial" w:hAnsi="Arial" w:cs="Arial"/>
        </w:rPr>
      </w:pPr>
      <w:moveFrom w:id="757" w:author="Andersson, Eric" w:date="2025-03-17T15:49:00Z" w16du:dateUtc="2025-03-17T22:49:00Z">
        <w:r w:rsidRPr="00C34E5C" w:rsidDel="00440A9D">
          <w:rPr>
            <w:rFonts w:ascii="Arial" w:hAnsi="Arial" w:cs="Arial"/>
          </w:rPr>
          <w:t xml:space="preserve">Conflict of interest policy, </w:t>
        </w:r>
        <w:bookmarkStart w:id="758" w:name="_Toc193122913"/>
        <w:bookmarkStart w:id="759" w:name="_Toc193123107"/>
        <w:bookmarkStart w:id="760" w:name="_Toc193123302"/>
        <w:bookmarkStart w:id="761" w:name="_Toc193123490"/>
        <w:bookmarkEnd w:id="758"/>
        <w:bookmarkEnd w:id="759"/>
        <w:bookmarkEnd w:id="760"/>
        <w:bookmarkEnd w:id="761"/>
      </w:moveFrom>
    </w:p>
    <w:p w14:paraId="33B8D353" w14:textId="0720BDEE" w:rsidR="006C5C85" w:rsidRPr="00C34E5C" w:rsidDel="00440A9D" w:rsidRDefault="0026196A" w:rsidP="0069624D">
      <w:pPr>
        <w:pStyle w:val="BodyText"/>
        <w:numPr>
          <w:ilvl w:val="0"/>
          <w:numId w:val="16"/>
        </w:numPr>
        <w:tabs>
          <w:tab w:val="left" w:pos="0"/>
        </w:tabs>
        <w:spacing w:before="120" w:after="0"/>
        <w:rPr>
          <w:moveFrom w:id="762" w:author="Andersson, Eric" w:date="2025-03-17T15:49:00Z" w16du:dateUtc="2025-03-17T22:49:00Z"/>
          <w:rFonts w:ascii="Arial" w:hAnsi="Arial" w:cs="Arial"/>
        </w:rPr>
      </w:pPr>
      <w:moveFrom w:id="763" w:author="Andersson, Eric" w:date="2025-03-17T15:49:00Z" w16du:dateUtc="2025-03-17T22:49:00Z">
        <w:r w:rsidRPr="00C34E5C" w:rsidDel="00440A9D">
          <w:rPr>
            <w:rFonts w:ascii="Arial" w:hAnsi="Arial" w:cs="Arial"/>
          </w:rPr>
          <w:t xml:space="preserve">Statement of policy on the accumulation and use of public relations funds, </w:t>
        </w:r>
        <w:bookmarkStart w:id="764" w:name="_Toc193122914"/>
        <w:bookmarkStart w:id="765" w:name="_Toc193123108"/>
        <w:bookmarkStart w:id="766" w:name="_Toc193123303"/>
        <w:bookmarkStart w:id="767" w:name="_Toc193123491"/>
        <w:bookmarkEnd w:id="764"/>
        <w:bookmarkEnd w:id="765"/>
        <w:bookmarkEnd w:id="766"/>
        <w:bookmarkEnd w:id="767"/>
      </w:moveFrom>
    </w:p>
    <w:p w14:paraId="33B8D354" w14:textId="713E11D0" w:rsidR="006C5C85" w:rsidRPr="00C34E5C" w:rsidDel="00440A9D" w:rsidRDefault="0026196A" w:rsidP="0069624D">
      <w:pPr>
        <w:pStyle w:val="BodyText"/>
        <w:numPr>
          <w:ilvl w:val="0"/>
          <w:numId w:val="16"/>
        </w:numPr>
        <w:tabs>
          <w:tab w:val="left" w:pos="0"/>
        </w:tabs>
        <w:spacing w:before="120" w:after="0"/>
        <w:rPr>
          <w:moveFrom w:id="768" w:author="Andersson, Eric" w:date="2025-03-17T15:49:00Z" w16du:dateUtc="2025-03-17T22:49:00Z"/>
          <w:rFonts w:ascii="Arial" w:hAnsi="Arial" w:cs="Arial"/>
        </w:rPr>
      </w:pPr>
      <w:moveFrom w:id="769" w:author="Andersson, Eric" w:date="2025-03-17T15:49:00Z" w16du:dateUtc="2025-03-17T22:49:00Z">
        <w:r w:rsidRPr="00C34E5C" w:rsidDel="00440A9D">
          <w:rPr>
            <w:rFonts w:ascii="Arial" w:hAnsi="Arial" w:cs="Arial"/>
          </w:rPr>
          <w:t xml:space="preserve">Articles of incorporation or restated articles of incorporation; and </w:t>
        </w:r>
        <w:bookmarkStart w:id="770" w:name="_Toc193122915"/>
        <w:bookmarkStart w:id="771" w:name="_Toc193123109"/>
        <w:bookmarkStart w:id="772" w:name="_Toc193123304"/>
        <w:bookmarkStart w:id="773" w:name="_Toc193123492"/>
        <w:bookmarkEnd w:id="770"/>
        <w:bookmarkEnd w:id="771"/>
        <w:bookmarkEnd w:id="772"/>
        <w:bookmarkEnd w:id="773"/>
      </w:moveFrom>
    </w:p>
    <w:p w14:paraId="33B8D355" w14:textId="0C044579" w:rsidR="006C5C85" w:rsidRPr="00C34E5C" w:rsidDel="00440A9D" w:rsidRDefault="0026196A" w:rsidP="0069624D">
      <w:pPr>
        <w:pStyle w:val="BodyText"/>
        <w:numPr>
          <w:ilvl w:val="0"/>
          <w:numId w:val="16"/>
        </w:numPr>
        <w:tabs>
          <w:tab w:val="left" w:pos="0"/>
        </w:tabs>
        <w:spacing w:before="120" w:after="0"/>
        <w:rPr>
          <w:moveFrom w:id="774" w:author="Andersson, Eric" w:date="2025-03-17T15:49:00Z" w16du:dateUtc="2025-03-17T22:49:00Z"/>
          <w:rFonts w:ascii="Arial" w:hAnsi="Arial" w:cs="Arial"/>
        </w:rPr>
      </w:pPr>
      <w:moveFrom w:id="775" w:author="Andersson, Eric" w:date="2025-03-17T15:49:00Z" w16du:dateUtc="2025-03-17T22:49:00Z">
        <w:r w:rsidRPr="00C34E5C" w:rsidDel="00440A9D">
          <w:rPr>
            <w:rFonts w:ascii="Arial" w:hAnsi="Arial" w:cs="Arial"/>
            <w:b/>
          </w:rPr>
          <w:t>Note:</w:t>
        </w:r>
        <w:r w:rsidRPr="00C34E5C" w:rsidDel="00440A9D">
          <w:rPr>
            <w:rFonts w:ascii="Arial" w:hAnsi="Arial" w:cs="Arial"/>
          </w:rPr>
          <w:t xml:space="preserve"> an </w:t>
        </w:r>
        <w:r w:rsidRPr="00C34E5C" w:rsidDel="00440A9D">
          <w:rPr>
            <w:rFonts w:ascii="Arial" w:hAnsi="Arial" w:cs="Arial"/>
            <w:i/>
          </w:rPr>
          <w:t>Administration of Grants and Contracts Form</w:t>
        </w:r>
        <w:r w:rsidRPr="00C34E5C" w:rsidDel="00440A9D">
          <w:rPr>
            <w:rFonts w:ascii="Arial" w:hAnsi="Arial" w:cs="Arial"/>
          </w:rPr>
          <w:t xml:space="preserve"> (see Attachment 3) is required for auxiliary organizations that accept externally funded grants, contracts, or agreements. Additionally, "Externally Funded Projects Including Research, Workshops, Conferences, and Institutes” must be listed as one of their functions. </w:t>
        </w:r>
        <w:bookmarkStart w:id="776" w:name="_Toc193122916"/>
        <w:bookmarkStart w:id="777" w:name="_Toc193123110"/>
        <w:bookmarkStart w:id="778" w:name="_Toc193123305"/>
        <w:bookmarkStart w:id="779" w:name="_Toc193123493"/>
        <w:bookmarkEnd w:id="776"/>
        <w:bookmarkEnd w:id="777"/>
        <w:bookmarkEnd w:id="778"/>
        <w:bookmarkEnd w:id="779"/>
      </w:moveFrom>
    </w:p>
    <w:p w14:paraId="33B8D356" w14:textId="75AA2E73" w:rsidR="006C5C85" w:rsidRPr="00C34E5C" w:rsidDel="00440A9D" w:rsidRDefault="0026196A" w:rsidP="0069624D">
      <w:pPr>
        <w:pStyle w:val="BodyText"/>
        <w:spacing w:before="120" w:after="0"/>
        <w:rPr>
          <w:moveFrom w:id="780" w:author="Andersson, Eric" w:date="2025-03-17T15:49:00Z" w16du:dateUtc="2025-03-17T22:49:00Z"/>
          <w:rFonts w:ascii="Arial" w:hAnsi="Arial" w:cs="Arial"/>
        </w:rPr>
      </w:pPr>
      <w:moveFrom w:id="781" w:author="Andersson, Eric" w:date="2025-03-17T15:49:00Z" w16du:dateUtc="2025-03-17T22:49:00Z">
        <w:r w:rsidRPr="00C34E5C" w:rsidDel="00440A9D">
          <w:rPr>
            <w:rFonts w:ascii="Arial" w:hAnsi="Arial" w:cs="Arial"/>
          </w:rPr>
          <w:t xml:space="preserve">The chancellor's office will review and evaluate the submitted request. If approved, the auxiliary organization will be added to the Chancellor’s list of CSU auxiliary organizations in good standing. The list of auxiliary organizations in good standing is available at: </w:t>
        </w:r>
        <w:r w:rsidR="006C5C85" w:rsidDel="00440A9D">
          <w:fldChar w:fldCharType="begin"/>
        </w:r>
        <w:r w:rsidR="006C5C85" w:rsidDel="00440A9D">
          <w:instrText>HYPERLINK "https://www.calstate.edu/csu-system/auxiliary-organizations/" \t "_blank" \h</w:instrText>
        </w:r>
      </w:moveFrom>
      <w:del w:id="782" w:author="Andersson, Eric" w:date="2025-03-17T15:49:00Z" w16du:dateUtc="2025-03-17T22:49:00Z"/>
      <w:moveFrom w:id="783" w:author="Andersson, Eric" w:date="2025-03-17T15:49:00Z" w16du:dateUtc="2025-03-17T22:49:00Z">
        <w:r w:rsidR="006C5C85" w:rsidDel="00440A9D">
          <w:fldChar w:fldCharType="separate"/>
        </w:r>
        <w:r w:rsidR="006C5C85" w:rsidRPr="00C34E5C" w:rsidDel="00440A9D">
          <w:rPr>
            <w:rStyle w:val="InternetLink"/>
            <w:rFonts w:ascii="Arial" w:hAnsi="Arial" w:cs="Arial"/>
          </w:rPr>
          <w:t>CSU</w:t>
        </w:r>
        <w:r w:rsidR="006C5C85" w:rsidDel="00440A9D">
          <w:fldChar w:fldCharType="end"/>
        </w:r>
        <w:r w:rsidR="006C5C85" w:rsidDel="00440A9D">
          <w:fldChar w:fldCharType="begin"/>
        </w:r>
        <w:r w:rsidR="006C5C85" w:rsidDel="00440A9D">
          <w:instrText>HYPERLINK "https://www.calstate.edu/csu-system/auxiliary-organizations/" \t "_blank" \h</w:instrText>
        </w:r>
      </w:moveFrom>
      <w:del w:id="784" w:author="Andersson, Eric" w:date="2025-03-17T15:49:00Z" w16du:dateUtc="2025-03-17T22:49:00Z"/>
      <w:moveFrom w:id="785" w:author="Andersson, Eric" w:date="2025-03-17T15:49:00Z" w16du:dateUtc="2025-03-17T22:49:00Z">
        <w:r w:rsidR="006C5C85" w:rsidDel="00440A9D">
          <w:fldChar w:fldCharType="separate"/>
        </w:r>
        <w:r w:rsidR="006C5C85" w:rsidRPr="00C34E5C" w:rsidDel="00440A9D">
          <w:rPr>
            <w:rStyle w:val="InternetLink"/>
            <w:rFonts w:ascii="Arial" w:hAnsi="Arial" w:cs="Arial"/>
          </w:rPr>
          <w:t xml:space="preserve"> Auxiliary Organizations</w:t>
        </w:r>
        <w:r w:rsidR="006C5C85" w:rsidDel="00440A9D">
          <w:fldChar w:fldCharType="end"/>
        </w:r>
        <w:r w:rsidRPr="00C34E5C" w:rsidDel="00440A9D">
          <w:rPr>
            <w:rFonts w:ascii="Arial" w:hAnsi="Arial" w:cs="Arial"/>
          </w:rPr>
          <w:t>.</w:t>
        </w:r>
        <w:bookmarkStart w:id="786" w:name="_Toc193122917"/>
        <w:bookmarkStart w:id="787" w:name="_Toc193123111"/>
        <w:bookmarkStart w:id="788" w:name="_Toc193123306"/>
        <w:bookmarkStart w:id="789" w:name="_Toc193123494"/>
        <w:bookmarkEnd w:id="786"/>
        <w:bookmarkEnd w:id="787"/>
        <w:bookmarkEnd w:id="788"/>
        <w:bookmarkEnd w:id="789"/>
      </w:moveFrom>
    </w:p>
    <w:p w14:paraId="33B8D357" w14:textId="1CACDE52" w:rsidR="006C5C85" w:rsidRPr="00C34E5C" w:rsidDel="00440A9D" w:rsidRDefault="0026196A" w:rsidP="00F23352">
      <w:pPr>
        <w:pStyle w:val="Heading3"/>
        <w:rPr>
          <w:moveFrom w:id="790" w:author="Andersson, Eric" w:date="2025-03-17T15:49:00Z" w16du:dateUtc="2025-03-17T22:49:00Z"/>
        </w:rPr>
      </w:pPr>
      <w:bookmarkStart w:id="791" w:name="autoid-3znkz"/>
      <w:bookmarkEnd w:id="791"/>
      <w:moveFrom w:id="792" w:author="Andersson, Eric" w:date="2025-03-17T15:49:00Z" w16du:dateUtc="2025-03-17T22:49:00Z">
        <w:r w:rsidRPr="00C34E5C" w:rsidDel="00440A9D">
          <w:t>Auxiliary Organization Operating Agreement Renewals and Amendments</w:t>
        </w:r>
        <w:bookmarkStart w:id="793" w:name="_Toc193122918"/>
        <w:bookmarkStart w:id="794" w:name="_Toc193123112"/>
        <w:bookmarkStart w:id="795" w:name="_Toc193123307"/>
        <w:bookmarkStart w:id="796" w:name="_Toc193123495"/>
        <w:bookmarkEnd w:id="793"/>
        <w:bookmarkEnd w:id="794"/>
        <w:bookmarkEnd w:id="795"/>
        <w:bookmarkEnd w:id="796"/>
      </w:moveFrom>
    </w:p>
    <w:p w14:paraId="33B8D358" w14:textId="3CEE4B58" w:rsidR="006C5C85" w:rsidRPr="00C34E5C" w:rsidDel="00440A9D" w:rsidRDefault="0026196A" w:rsidP="0069624D">
      <w:pPr>
        <w:pStyle w:val="BodyText"/>
        <w:spacing w:before="120" w:after="0"/>
        <w:rPr>
          <w:moveFrom w:id="797" w:author="Andersson, Eric" w:date="2025-03-17T15:49:00Z" w16du:dateUtc="2025-03-17T22:49:00Z"/>
          <w:rFonts w:ascii="Arial" w:hAnsi="Arial" w:cs="Arial"/>
        </w:rPr>
      </w:pPr>
      <w:moveFrom w:id="798" w:author="Andersson, Eric" w:date="2025-03-17T15:49:00Z" w16du:dateUtc="2025-03-17T22:49:00Z">
        <w:r w:rsidRPr="00C34E5C" w:rsidDel="00440A9D">
          <w:rPr>
            <w:rFonts w:ascii="Arial" w:hAnsi="Arial" w:cs="Arial"/>
          </w:rPr>
          <w:t xml:space="preserve">When an operating agreement expires or requires amendment, the campus must submit an </w:t>
        </w:r>
        <w:r w:rsidRPr="00C34E5C" w:rsidDel="00440A9D">
          <w:rPr>
            <w:rFonts w:ascii="Arial" w:hAnsi="Arial" w:cs="Arial"/>
            <w:i/>
          </w:rPr>
          <w:t>Auxiliary Operating Agreement</w:t>
        </w:r>
        <w:r w:rsidRPr="00C34E5C" w:rsidDel="00440A9D">
          <w:rPr>
            <w:rFonts w:ascii="Arial" w:hAnsi="Arial" w:cs="Arial"/>
          </w:rPr>
          <w:t xml:space="preserve"> (see Attachment 1) to the chancellor's office at </w:t>
        </w:r>
        <w:r w:rsidR="006C5C85" w:rsidDel="00440A9D">
          <w:fldChar w:fldCharType="begin"/>
        </w:r>
        <w:r w:rsidR="006C5C85" w:rsidDel="00440A9D">
          <w:instrText>HYPERLINK "mailto:compliance@calstate.edu" \h</w:instrText>
        </w:r>
      </w:moveFrom>
      <w:del w:id="799" w:author="Andersson, Eric" w:date="2025-03-17T15:49:00Z" w16du:dateUtc="2025-03-17T22:49:00Z"/>
      <w:moveFrom w:id="800" w:author="Andersson, Eric" w:date="2025-03-17T15:49:00Z" w16du:dateUtc="2025-03-17T22:49:00Z">
        <w:r w:rsidR="006C5C85" w:rsidDel="00440A9D">
          <w:fldChar w:fldCharType="separate"/>
        </w:r>
        <w:r w:rsidR="006C5C85" w:rsidRPr="00C34E5C" w:rsidDel="00440A9D">
          <w:rPr>
            <w:rStyle w:val="InternetLink"/>
            <w:rFonts w:ascii="Arial" w:hAnsi="Arial" w:cs="Arial"/>
          </w:rPr>
          <w:t>compliance@calstate.</w:t>
        </w:r>
        <w:r w:rsidR="006C5C85" w:rsidDel="00440A9D">
          <w:fldChar w:fldCharType="end"/>
        </w:r>
        <w:r w:rsidR="006C5C85" w:rsidDel="00440A9D">
          <w:fldChar w:fldCharType="begin"/>
        </w:r>
        <w:r w:rsidR="006C5C85" w:rsidDel="00440A9D">
          <w:instrText>HYPERLINK "mailto:compliance@calstate.edu" \h</w:instrText>
        </w:r>
      </w:moveFrom>
      <w:del w:id="801" w:author="Andersson, Eric" w:date="2025-03-17T15:49:00Z" w16du:dateUtc="2025-03-17T22:49:00Z"/>
      <w:moveFrom w:id="802" w:author="Andersson, Eric" w:date="2025-03-17T15:49:00Z" w16du:dateUtc="2025-03-17T22:49:00Z">
        <w:r w:rsidR="006C5C85" w:rsidDel="00440A9D">
          <w:fldChar w:fldCharType="separate"/>
        </w:r>
        <w:r w:rsidR="006C5C85" w:rsidRPr="00C34E5C" w:rsidDel="00440A9D">
          <w:rPr>
            <w:rStyle w:val="InternetLink"/>
            <w:rFonts w:ascii="Arial" w:hAnsi="Arial" w:cs="Arial"/>
          </w:rPr>
          <w:t>edu</w:t>
        </w:r>
        <w:r w:rsidR="006C5C85" w:rsidDel="00440A9D">
          <w:fldChar w:fldCharType="end"/>
        </w:r>
        <w:r w:rsidRPr="00C34E5C" w:rsidDel="00440A9D">
          <w:rPr>
            <w:rFonts w:ascii="Arial" w:hAnsi="Arial" w:cs="Arial"/>
          </w:rPr>
          <w:t xml:space="preserve"> for final signature. For Student Unions, the submission must instead include the </w:t>
        </w:r>
        <w:r w:rsidRPr="00C34E5C" w:rsidDel="00440A9D">
          <w:rPr>
            <w:rFonts w:ascii="Arial" w:hAnsi="Arial" w:cs="Arial"/>
            <w:i/>
          </w:rPr>
          <w:t>Auxiliary Operating Agreement with Student Union Lease Supplemental Clauses</w:t>
        </w:r>
        <w:r w:rsidRPr="00C34E5C" w:rsidDel="00440A9D">
          <w:rPr>
            <w:rFonts w:ascii="Arial" w:hAnsi="Arial" w:cs="Arial"/>
          </w:rPr>
          <w:t xml:space="preserve"> (see Attachment 2). Detailed guidance on completing the operating agreement is available in </w:t>
        </w:r>
        <w:r w:rsidR="006C5C85" w:rsidDel="00440A9D">
          <w:fldChar w:fldCharType="begin"/>
        </w:r>
        <w:r w:rsidR="006C5C85" w:rsidDel="00440A9D">
          <w:instrText>HYPERLINK \l "autoid-n8jn2" \h</w:instrText>
        </w:r>
      </w:moveFrom>
      <w:del w:id="803" w:author="Andersson, Eric" w:date="2025-03-17T15:49:00Z" w16du:dateUtc="2025-03-17T22:49:00Z"/>
      <w:moveFrom w:id="804" w:author="Andersson, Eric" w:date="2025-03-17T15:49:00Z" w16du:dateUtc="2025-03-17T22:49:00Z">
        <w:r w:rsidR="006C5C85" w:rsidDel="00440A9D">
          <w:fldChar w:fldCharType="separate"/>
        </w:r>
        <w:r w:rsidR="006C5C85" w:rsidRPr="00C34E5C" w:rsidDel="00440A9D">
          <w:rPr>
            <w:rStyle w:val="InternetLink"/>
            <w:rFonts w:ascii="Arial" w:hAnsi="Arial" w:cs="Arial"/>
          </w:rPr>
          <w:t>V. Appendix B - Operating Agreement Template</w:t>
        </w:r>
        <w:r w:rsidR="006C5C85" w:rsidDel="00440A9D">
          <w:fldChar w:fldCharType="end"/>
        </w:r>
        <w:r w:rsidRPr="00C34E5C" w:rsidDel="00440A9D">
          <w:rPr>
            <w:rFonts w:ascii="Arial" w:hAnsi="Arial" w:cs="Arial"/>
          </w:rPr>
          <w:t>. </w:t>
        </w:r>
        <w:bookmarkStart w:id="805" w:name="_Toc193122919"/>
        <w:bookmarkStart w:id="806" w:name="_Toc193123113"/>
        <w:bookmarkStart w:id="807" w:name="_Toc193123308"/>
        <w:bookmarkStart w:id="808" w:name="_Toc193123496"/>
        <w:bookmarkEnd w:id="805"/>
        <w:bookmarkEnd w:id="806"/>
        <w:bookmarkEnd w:id="807"/>
        <w:bookmarkEnd w:id="808"/>
      </w:moveFrom>
    </w:p>
    <w:p w14:paraId="33B8D359" w14:textId="1E159A99" w:rsidR="006C5C85" w:rsidRPr="00C34E5C" w:rsidDel="00440A9D" w:rsidRDefault="0026196A" w:rsidP="00F23352">
      <w:pPr>
        <w:pStyle w:val="Heading3"/>
        <w:rPr>
          <w:moveFrom w:id="809" w:author="Andersson, Eric" w:date="2025-03-17T15:49:00Z" w16du:dateUtc="2025-03-17T22:49:00Z"/>
        </w:rPr>
      </w:pPr>
      <w:bookmarkStart w:id="810" w:name="autoid-4bm92"/>
      <w:bookmarkEnd w:id="810"/>
      <w:moveFrom w:id="811" w:author="Andersson, Eric" w:date="2025-03-17T15:49:00Z" w16du:dateUtc="2025-03-17T22:49:00Z">
        <w:r w:rsidRPr="00C34E5C" w:rsidDel="00440A9D">
          <w:t>Auxiliary Organization Website</w:t>
        </w:r>
        <w:bookmarkStart w:id="812" w:name="_Toc193122920"/>
        <w:bookmarkStart w:id="813" w:name="_Toc193123114"/>
        <w:bookmarkStart w:id="814" w:name="_Toc193123309"/>
        <w:bookmarkStart w:id="815" w:name="_Toc193123497"/>
        <w:bookmarkEnd w:id="812"/>
        <w:bookmarkEnd w:id="813"/>
        <w:bookmarkEnd w:id="814"/>
        <w:bookmarkEnd w:id="815"/>
      </w:moveFrom>
    </w:p>
    <w:p w14:paraId="33B8D35A" w14:textId="3C5FCC27" w:rsidR="006C5C85" w:rsidRPr="00C34E5C" w:rsidDel="00440A9D" w:rsidRDefault="0026196A" w:rsidP="0069624D">
      <w:pPr>
        <w:pStyle w:val="BodyText"/>
        <w:spacing w:before="120" w:after="0"/>
        <w:rPr>
          <w:moveFrom w:id="816" w:author="Andersson, Eric" w:date="2025-03-17T15:49:00Z" w16du:dateUtc="2025-03-17T22:49:00Z"/>
          <w:rFonts w:ascii="Arial" w:hAnsi="Arial" w:cs="Arial"/>
        </w:rPr>
      </w:pPr>
      <w:moveFrom w:id="817" w:author="Andersson, Eric" w:date="2025-03-17T15:49:00Z" w16du:dateUtc="2025-03-17T22:49:00Z">
        <w:r w:rsidRPr="00C34E5C" w:rsidDel="00440A9D">
          <w:rPr>
            <w:rFonts w:ascii="Arial" w:hAnsi="Arial" w:cs="Arial"/>
          </w:rPr>
          <w:t>Once an auxiliary organization has been approved and listed on the Chancellor’s list of CSU auxiliary organizations in good standing, the organization must post the following governance documents and annual financial statements on its website:</w:t>
        </w:r>
        <w:bookmarkStart w:id="818" w:name="_Toc193122921"/>
        <w:bookmarkStart w:id="819" w:name="_Toc193123115"/>
        <w:bookmarkStart w:id="820" w:name="_Toc193123310"/>
        <w:bookmarkStart w:id="821" w:name="_Toc193123498"/>
        <w:bookmarkEnd w:id="818"/>
        <w:bookmarkEnd w:id="819"/>
        <w:bookmarkEnd w:id="820"/>
        <w:bookmarkEnd w:id="821"/>
      </w:moveFrom>
    </w:p>
    <w:p w14:paraId="33B8D35B" w14:textId="090357D6" w:rsidR="006C5C85" w:rsidRPr="00C34E5C" w:rsidDel="00440A9D" w:rsidRDefault="0026196A" w:rsidP="0069624D">
      <w:pPr>
        <w:pStyle w:val="BodyText"/>
        <w:numPr>
          <w:ilvl w:val="0"/>
          <w:numId w:val="17"/>
        </w:numPr>
        <w:tabs>
          <w:tab w:val="left" w:pos="0"/>
        </w:tabs>
        <w:spacing w:before="120" w:after="0"/>
        <w:rPr>
          <w:moveFrom w:id="822" w:author="Andersson, Eric" w:date="2025-03-17T15:49:00Z" w16du:dateUtc="2025-03-17T22:49:00Z"/>
          <w:rFonts w:ascii="Arial" w:hAnsi="Arial" w:cs="Arial"/>
        </w:rPr>
      </w:pPr>
      <w:moveFrom w:id="823" w:author="Andersson, Eric" w:date="2025-03-17T15:49:00Z" w16du:dateUtc="2025-03-17T22:49:00Z">
        <w:r w:rsidRPr="00C34E5C" w:rsidDel="00440A9D">
          <w:rPr>
            <w:rFonts w:ascii="Arial" w:hAnsi="Arial" w:cs="Arial"/>
          </w:rPr>
          <w:t xml:space="preserve">Articles of Incorporation, </w:t>
        </w:r>
        <w:bookmarkStart w:id="824" w:name="_Toc193122922"/>
        <w:bookmarkStart w:id="825" w:name="_Toc193123116"/>
        <w:bookmarkStart w:id="826" w:name="_Toc193123311"/>
        <w:bookmarkStart w:id="827" w:name="_Toc193123499"/>
        <w:bookmarkEnd w:id="824"/>
        <w:bookmarkEnd w:id="825"/>
        <w:bookmarkEnd w:id="826"/>
        <w:bookmarkEnd w:id="827"/>
      </w:moveFrom>
    </w:p>
    <w:p w14:paraId="33B8D35C" w14:textId="15DDFA16" w:rsidR="006C5C85" w:rsidRPr="00C34E5C" w:rsidDel="00440A9D" w:rsidRDefault="0026196A" w:rsidP="0069624D">
      <w:pPr>
        <w:pStyle w:val="BodyText"/>
        <w:numPr>
          <w:ilvl w:val="0"/>
          <w:numId w:val="17"/>
        </w:numPr>
        <w:tabs>
          <w:tab w:val="left" w:pos="0"/>
        </w:tabs>
        <w:spacing w:before="120" w:after="0"/>
        <w:rPr>
          <w:moveFrom w:id="828" w:author="Andersson, Eric" w:date="2025-03-17T15:49:00Z" w16du:dateUtc="2025-03-17T22:49:00Z"/>
          <w:rFonts w:ascii="Arial" w:hAnsi="Arial" w:cs="Arial"/>
        </w:rPr>
      </w:pPr>
      <w:moveFrom w:id="829" w:author="Andersson, Eric" w:date="2025-03-17T15:49:00Z" w16du:dateUtc="2025-03-17T22:49:00Z">
        <w:r w:rsidRPr="00C34E5C" w:rsidDel="00440A9D">
          <w:rPr>
            <w:rFonts w:ascii="Arial" w:hAnsi="Arial" w:cs="Arial"/>
          </w:rPr>
          <w:t xml:space="preserve">Bylaws, </w:t>
        </w:r>
        <w:bookmarkStart w:id="830" w:name="_Toc193122923"/>
        <w:bookmarkStart w:id="831" w:name="_Toc193123117"/>
        <w:bookmarkStart w:id="832" w:name="_Toc193123312"/>
        <w:bookmarkStart w:id="833" w:name="_Toc193123500"/>
        <w:bookmarkEnd w:id="830"/>
        <w:bookmarkEnd w:id="831"/>
        <w:bookmarkEnd w:id="832"/>
        <w:bookmarkEnd w:id="833"/>
      </w:moveFrom>
    </w:p>
    <w:p w14:paraId="33B8D35D" w14:textId="6167887D" w:rsidR="006C5C85" w:rsidRPr="00C34E5C" w:rsidDel="00440A9D" w:rsidRDefault="0026196A" w:rsidP="0069624D">
      <w:pPr>
        <w:pStyle w:val="BodyText"/>
        <w:numPr>
          <w:ilvl w:val="0"/>
          <w:numId w:val="17"/>
        </w:numPr>
        <w:tabs>
          <w:tab w:val="left" w:pos="0"/>
        </w:tabs>
        <w:spacing w:before="120" w:after="0"/>
        <w:rPr>
          <w:moveFrom w:id="834" w:author="Andersson, Eric" w:date="2025-03-17T15:49:00Z" w16du:dateUtc="2025-03-17T22:49:00Z"/>
          <w:rFonts w:ascii="Arial" w:hAnsi="Arial" w:cs="Arial"/>
        </w:rPr>
      </w:pPr>
      <w:moveFrom w:id="835" w:author="Andersson, Eric" w:date="2025-03-17T15:49:00Z" w16du:dateUtc="2025-03-17T22:49:00Z">
        <w:r w:rsidRPr="00C34E5C" w:rsidDel="00440A9D">
          <w:rPr>
            <w:rFonts w:ascii="Arial" w:hAnsi="Arial" w:cs="Arial"/>
          </w:rPr>
          <w:t xml:space="preserve">Operating Agreement, and </w:t>
        </w:r>
        <w:bookmarkStart w:id="836" w:name="_Toc193122924"/>
        <w:bookmarkStart w:id="837" w:name="_Toc193123118"/>
        <w:bookmarkStart w:id="838" w:name="_Toc193123313"/>
        <w:bookmarkStart w:id="839" w:name="_Toc193123501"/>
        <w:bookmarkEnd w:id="836"/>
        <w:bookmarkEnd w:id="837"/>
        <w:bookmarkEnd w:id="838"/>
        <w:bookmarkEnd w:id="839"/>
      </w:moveFrom>
    </w:p>
    <w:p w14:paraId="33B8D35E" w14:textId="0BFF9CA5" w:rsidR="006C5C85" w:rsidRPr="00C34E5C" w:rsidDel="00440A9D" w:rsidRDefault="0026196A" w:rsidP="0069624D">
      <w:pPr>
        <w:pStyle w:val="BodyText"/>
        <w:numPr>
          <w:ilvl w:val="0"/>
          <w:numId w:val="17"/>
        </w:numPr>
        <w:tabs>
          <w:tab w:val="left" w:pos="0"/>
        </w:tabs>
        <w:spacing w:before="120" w:after="0"/>
        <w:rPr>
          <w:moveFrom w:id="840" w:author="Andersson, Eric" w:date="2025-03-17T15:49:00Z" w16du:dateUtc="2025-03-17T22:49:00Z"/>
          <w:rFonts w:ascii="Arial" w:hAnsi="Arial" w:cs="Arial"/>
        </w:rPr>
      </w:pPr>
      <w:moveFrom w:id="841" w:author="Andersson, Eric" w:date="2025-03-17T15:49:00Z" w16du:dateUtc="2025-03-17T22:49:00Z">
        <w:r w:rsidRPr="00C34E5C" w:rsidDel="00440A9D">
          <w:rPr>
            <w:rFonts w:ascii="Arial" w:hAnsi="Arial" w:cs="Arial"/>
          </w:rPr>
          <w:t xml:space="preserve">Financial Statements. </w:t>
        </w:r>
        <w:bookmarkStart w:id="842" w:name="_Toc193122925"/>
        <w:bookmarkStart w:id="843" w:name="_Toc193123119"/>
        <w:bookmarkStart w:id="844" w:name="_Toc193123314"/>
        <w:bookmarkStart w:id="845" w:name="_Toc193123502"/>
        <w:bookmarkEnd w:id="842"/>
        <w:bookmarkEnd w:id="843"/>
        <w:bookmarkEnd w:id="844"/>
        <w:bookmarkEnd w:id="845"/>
      </w:moveFrom>
    </w:p>
    <w:p w14:paraId="33B8D35F" w14:textId="77777777" w:rsidR="006C5C85" w:rsidRPr="00C34E5C" w:rsidRDefault="0026196A" w:rsidP="00F23352">
      <w:pPr>
        <w:pStyle w:val="Heading3"/>
      </w:pPr>
      <w:bookmarkStart w:id="846" w:name="autoid-vn8mv"/>
      <w:bookmarkStart w:id="847" w:name="_Toc193123503"/>
      <w:bookmarkEnd w:id="846"/>
      <w:moveFromRangeEnd w:id="652"/>
      <w:r w:rsidRPr="00C34E5C">
        <w:t>Transfer of Existing Auxiliary Assets</w:t>
      </w:r>
      <w:bookmarkEnd w:id="847"/>
    </w:p>
    <w:p w14:paraId="33B8D36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Subject to the provisions of </w:t>
      </w:r>
      <w:hyperlink r:id="rId73" w:tgtFrame="_blank">
        <w:r w:rsidR="006C5C85" w:rsidRPr="00C34E5C">
          <w:rPr>
            <w:rStyle w:val="InternetLink"/>
            <w:rFonts w:ascii="Arial" w:hAnsi="Arial" w:cs="Arial"/>
          </w:rPr>
          <w:t>Cal. Corp. Code § 5142</w:t>
        </w:r>
      </w:hyperlink>
      <w:r w:rsidRPr="00C34E5C">
        <w:rPr>
          <w:rFonts w:ascii="Arial" w:hAnsi="Arial" w:cs="Arial"/>
        </w:rPr>
        <w:t xml:space="preserve"> (actions for breach of charitable trust), an incorporated auxiliary organization may sell, lease, convey, exchange, transfer or otherwise dispose of all or substantially all of its assets when the principal terms are:</w:t>
      </w:r>
    </w:p>
    <w:p w14:paraId="33B8D361" w14:textId="77777777" w:rsidR="006C5C85" w:rsidRPr="00C34E5C" w:rsidRDefault="0026196A" w:rsidP="0069624D">
      <w:pPr>
        <w:pStyle w:val="BodyText"/>
        <w:numPr>
          <w:ilvl w:val="0"/>
          <w:numId w:val="18"/>
        </w:numPr>
        <w:tabs>
          <w:tab w:val="left" w:pos="0"/>
        </w:tabs>
        <w:spacing w:before="120" w:after="0"/>
        <w:rPr>
          <w:rFonts w:ascii="Arial" w:hAnsi="Arial" w:cs="Arial"/>
        </w:rPr>
      </w:pPr>
      <w:r w:rsidRPr="00C34E5C">
        <w:rPr>
          <w:rFonts w:ascii="Arial" w:hAnsi="Arial" w:cs="Arial"/>
        </w:rPr>
        <w:t xml:space="preserve">Approved by the auxiliary organization governing board; and </w:t>
      </w:r>
    </w:p>
    <w:p w14:paraId="33B8D362" w14:textId="77777777" w:rsidR="006C5C85" w:rsidRPr="00C34E5C" w:rsidRDefault="0026196A" w:rsidP="0069624D">
      <w:pPr>
        <w:pStyle w:val="BodyText"/>
        <w:numPr>
          <w:ilvl w:val="0"/>
          <w:numId w:val="18"/>
        </w:numPr>
        <w:tabs>
          <w:tab w:val="left" w:pos="0"/>
        </w:tabs>
        <w:spacing w:before="120" w:after="0"/>
        <w:rPr>
          <w:rFonts w:ascii="Arial" w:hAnsi="Arial" w:cs="Arial"/>
        </w:rPr>
      </w:pPr>
      <w:r w:rsidRPr="00C34E5C">
        <w:rPr>
          <w:rFonts w:ascii="Arial" w:hAnsi="Arial" w:cs="Arial"/>
        </w:rPr>
        <w:t xml:space="preserve">Unless the transaction is in the usual and regular course of its activities, approved by the members, if any, and by any other person whose approval is required by the articles of incorporation, either before or after approval by the board and before or after the transaction. </w:t>
      </w:r>
    </w:p>
    <w:p w14:paraId="33B8D363"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Subject to the provisions of </w:t>
      </w:r>
      <w:hyperlink r:id="rId74" w:tgtFrame="_blank">
        <w:r w:rsidR="006C5C85" w:rsidRPr="00C34E5C">
          <w:rPr>
            <w:rStyle w:val="InternetLink"/>
            <w:rFonts w:ascii="Arial" w:hAnsi="Arial" w:cs="Arial"/>
          </w:rPr>
          <w:t>Cal. Corp. Code § 5142</w:t>
        </w:r>
      </w:hyperlink>
      <w:r w:rsidRPr="00C34E5C">
        <w:rPr>
          <w:rFonts w:ascii="Arial" w:hAnsi="Arial" w:cs="Arial"/>
        </w:rPr>
        <w:t xml:space="preserve">, such sale, lease, conveyance, exchange, transfer or other disposition may be made upon such terms and conditions and for such consideration as the board may deem in the best interests of the corporation. </w:t>
      </w:r>
      <w:hyperlink r:id="rId75" w:tgtFrame="_blank">
        <w:r w:rsidR="006C5C85" w:rsidRPr="00C34E5C">
          <w:rPr>
            <w:rStyle w:val="InternetLink"/>
            <w:rFonts w:ascii="Arial" w:hAnsi="Arial" w:cs="Arial"/>
          </w:rPr>
          <w:t>Cal. Corp. Code § 5911 (a)</w:t>
        </w:r>
      </w:hyperlink>
      <w:r w:rsidRPr="00C34E5C">
        <w:rPr>
          <w:rFonts w:ascii="Arial" w:hAnsi="Arial" w:cs="Arial"/>
        </w:rPr>
        <w:t>.</w:t>
      </w:r>
    </w:p>
    <w:p w14:paraId="33B8D364" w14:textId="7F6B2BCC" w:rsidR="006C5C85" w:rsidRPr="00C34E5C" w:rsidRDefault="0026196A" w:rsidP="0069624D">
      <w:pPr>
        <w:pStyle w:val="BodyText"/>
        <w:spacing w:before="120" w:after="0"/>
        <w:rPr>
          <w:rFonts w:ascii="Arial" w:hAnsi="Arial" w:cs="Arial"/>
        </w:rPr>
      </w:pPr>
      <w:r w:rsidRPr="00C34E5C">
        <w:rPr>
          <w:rFonts w:ascii="Arial" w:hAnsi="Arial" w:cs="Arial"/>
        </w:rPr>
        <w:t xml:space="preserve">Except for a transaction subject to </w:t>
      </w:r>
      <w:hyperlink r:id="rId76" w:tgtFrame="_blank">
        <w:r w:rsidR="00E147B6">
          <w:rPr>
            <w:rStyle w:val="InternetLink"/>
            <w:rFonts w:ascii="Arial" w:hAnsi="Arial" w:cs="Arial"/>
          </w:rPr>
          <w:t>Cal. Corp. Code § 5914</w:t>
        </w:r>
      </w:hyperlink>
      <w:r w:rsidRPr="00C34E5C">
        <w:rPr>
          <w:rFonts w:ascii="Arial" w:hAnsi="Arial" w:cs="Arial"/>
        </w:rPr>
        <w:t xml:space="preserve"> or </w:t>
      </w:r>
      <w:hyperlink r:id="rId77" w:tgtFrame="_blank">
        <w:r w:rsidR="006C5C85" w:rsidRPr="00C34E5C">
          <w:rPr>
            <w:rStyle w:val="InternetLink"/>
            <w:rFonts w:ascii="Arial" w:hAnsi="Arial" w:cs="Arial"/>
          </w:rPr>
          <w:t>5920</w:t>
        </w:r>
      </w:hyperlink>
      <w:r w:rsidRPr="00C34E5C">
        <w:rPr>
          <w:rFonts w:ascii="Arial" w:hAnsi="Arial" w:cs="Arial"/>
        </w:rPr>
        <w:t xml:space="preserve">, an incorporated auxiliary </w:t>
      </w:r>
      <w:r w:rsidRPr="00C34E5C">
        <w:rPr>
          <w:rFonts w:ascii="Arial" w:hAnsi="Arial" w:cs="Arial"/>
        </w:rPr>
        <w:lastRenderedPageBreak/>
        <w:t xml:space="preserve">organization must give written notice to the California Attorney General twenty days before it sells, leases, conveys, exchanges, transfers or otherwise disposes of all or substantially all of its assets unless the transaction is in the usual and regular course of its activities or unless the Attorney General has given the corporation a written waiver of </w:t>
      </w:r>
      <w:hyperlink r:id="rId78" w:tgtFrame="_blank">
        <w:r w:rsidR="006C5C85" w:rsidRPr="00C34E5C">
          <w:rPr>
            <w:rStyle w:val="InternetLink"/>
            <w:rFonts w:ascii="Arial" w:hAnsi="Arial" w:cs="Arial"/>
          </w:rPr>
          <w:t>Cal. Corp. § 5913</w:t>
        </w:r>
      </w:hyperlink>
      <w:r w:rsidRPr="00C34E5C">
        <w:rPr>
          <w:rFonts w:ascii="Arial" w:hAnsi="Arial" w:cs="Arial"/>
        </w:rPr>
        <w:t xml:space="preserve"> as to the proposed transaction.</w:t>
      </w:r>
    </w:p>
    <w:p w14:paraId="33B8D365" w14:textId="49C7741D" w:rsidR="006C5C85" w:rsidRPr="00C34E5C" w:rsidRDefault="0026196A" w:rsidP="0069624D">
      <w:pPr>
        <w:pStyle w:val="BodyText"/>
        <w:spacing w:before="120" w:after="0"/>
        <w:rPr>
          <w:rFonts w:ascii="Arial" w:hAnsi="Arial" w:cs="Arial"/>
        </w:rPr>
      </w:pPr>
      <w:r w:rsidRPr="00C34E5C">
        <w:rPr>
          <w:rFonts w:ascii="Arial" w:hAnsi="Arial" w:cs="Arial"/>
        </w:rPr>
        <w:t xml:space="preserve">The entity to which a CSU auxiliary organization transfers all or substantially all its assets upon dissolution or merger (as the disappearing corporation) must be a qualified entity approved by the auxiliary organization governing body, the president of the </w:t>
      </w:r>
      <w:del w:id="848" w:author="Andersson, Eric" w:date="2025-03-17T16:59:00Z" w16du:dateUtc="2025-03-17T23:59:00Z">
        <w:r w:rsidRPr="00C34E5C" w:rsidDel="009C679C">
          <w:rPr>
            <w:rFonts w:ascii="Arial" w:hAnsi="Arial" w:cs="Arial"/>
          </w:rPr>
          <w:delText>campus</w:delText>
        </w:r>
      </w:del>
      <w:ins w:id="849" w:author="Andersson, Eric" w:date="2025-03-17T16:59:00Z" w16du:dateUtc="2025-03-17T23:59:00Z">
        <w:r w:rsidR="009C679C">
          <w:rPr>
            <w:rFonts w:ascii="Arial" w:hAnsi="Arial" w:cs="Arial"/>
          </w:rPr>
          <w:t>university</w:t>
        </w:r>
      </w:ins>
      <w:r w:rsidRPr="00C34E5C">
        <w:rPr>
          <w:rFonts w:ascii="Arial" w:hAnsi="Arial" w:cs="Arial"/>
        </w:rPr>
        <w:t xml:space="preserve"> and by the chancellor. </w:t>
      </w:r>
      <w:hyperlink r:id="rId79" w:tgtFrame="_blank">
        <w:r w:rsidR="006C5C85" w:rsidRPr="00C34E5C">
          <w:rPr>
            <w:rStyle w:val="InternetLink"/>
            <w:rFonts w:ascii="Arial" w:hAnsi="Arial" w:cs="Arial"/>
          </w:rPr>
          <w:t>5 CCR § 42600(b)</w:t>
        </w:r>
      </w:hyperlink>
      <w:r w:rsidRPr="00C34E5C">
        <w:rPr>
          <w:rFonts w:ascii="Arial" w:hAnsi="Arial" w:cs="Arial"/>
        </w:rPr>
        <w:t>.</w:t>
      </w:r>
    </w:p>
    <w:p w14:paraId="33B8D366" w14:textId="77777777" w:rsidR="006C5C85" w:rsidRPr="00C34E5C" w:rsidRDefault="0026196A" w:rsidP="00F23352">
      <w:pPr>
        <w:pStyle w:val="Heading3"/>
      </w:pPr>
      <w:bookmarkStart w:id="850" w:name="autoid-7z57n"/>
      <w:bookmarkStart w:id="851" w:name="_Toc193123504"/>
      <w:bookmarkEnd w:id="850"/>
      <w:r w:rsidRPr="00C34E5C">
        <w:t>Probation, Suspension or Removal of Good Standing Procedures</w:t>
      </w:r>
      <w:bookmarkEnd w:id="851"/>
    </w:p>
    <w:p w14:paraId="33B8D36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chancellor has established the following procedures that must be followed prior to placing an auxiliary organization on probation, suspending, or removing an auxiliary organization from the good standing list. </w:t>
      </w:r>
      <w:hyperlink r:id="rId80" w:tgtFrame="_blank">
        <w:r w:rsidR="006C5C85" w:rsidRPr="00C34E5C">
          <w:rPr>
            <w:rStyle w:val="InternetLink"/>
            <w:rFonts w:ascii="Arial" w:hAnsi="Arial" w:cs="Arial"/>
          </w:rPr>
          <w:t>5 CCR § 42406</w:t>
        </w:r>
      </w:hyperlink>
      <w:r w:rsidRPr="00C34E5C">
        <w:rPr>
          <w:rFonts w:ascii="Arial" w:hAnsi="Arial" w:cs="Arial"/>
        </w:rPr>
        <w:t>.</w:t>
      </w:r>
    </w:p>
    <w:p w14:paraId="33B8D368" w14:textId="03BE6B5C" w:rsidR="006C5C85" w:rsidRPr="00C34E5C" w:rsidRDefault="0026196A" w:rsidP="0069624D">
      <w:pPr>
        <w:pStyle w:val="BodyText"/>
        <w:spacing w:before="120" w:after="0"/>
        <w:rPr>
          <w:rFonts w:ascii="Arial" w:hAnsi="Arial" w:cs="Arial"/>
        </w:rPr>
      </w:pPr>
      <w:r w:rsidRPr="00C34E5C">
        <w:rPr>
          <w:rFonts w:ascii="Arial" w:hAnsi="Arial" w:cs="Arial"/>
        </w:rPr>
        <w:t>An auxiliary organization that does not meet one or more of the basic criteria</w:t>
      </w:r>
      <w:ins w:id="852" w:author="Andersson, Eric" w:date="2025-03-14T15:23:00Z" w16du:dateUtc="2025-03-14T22:23:00Z">
        <w:r w:rsidR="004C2720">
          <w:rPr>
            <w:rFonts w:ascii="Arial" w:hAnsi="Arial" w:cs="Arial"/>
          </w:rPr>
          <w:t>, incl</w:t>
        </w:r>
      </w:ins>
      <w:ins w:id="853" w:author="Andersson, Eric" w:date="2025-03-14T15:24:00Z" w16du:dateUtc="2025-03-14T22:24:00Z">
        <w:r w:rsidR="004C2720">
          <w:rPr>
            <w:rFonts w:ascii="Arial" w:hAnsi="Arial" w:cs="Arial"/>
          </w:rPr>
          <w:t>uding compliance with</w:t>
        </w:r>
      </w:ins>
      <w:ins w:id="854" w:author="Andersson, Eric" w:date="2025-03-17T16:44:00Z" w16du:dateUtc="2025-03-17T23:44:00Z">
        <w:r w:rsidR="00245A03">
          <w:rPr>
            <w:rFonts w:ascii="Arial" w:hAnsi="Arial" w:cs="Arial"/>
          </w:rPr>
          <w:t xml:space="preserve"> the section on</w:t>
        </w:r>
      </w:ins>
      <w:ins w:id="855" w:author="Andersson, Eric" w:date="2025-03-14T15:24:00Z" w16du:dateUtc="2025-03-14T22:24:00Z">
        <w:r w:rsidR="004C2720">
          <w:rPr>
            <w:rFonts w:ascii="Arial" w:hAnsi="Arial" w:cs="Arial"/>
          </w:rPr>
          <w:t xml:space="preserve"> </w:t>
        </w:r>
      </w:ins>
      <w:ins w:id="856" w:author="Andersson, Eric" w:date="2025-03-15T08:33:00Z" w16du:dateUtc="2025-03-15T15:33:00Z">
        <w:r w:rsidR="0025696E">
          <w:rPr>
            <w:rFonts w:ascii="Arial" w:hAnsi="Arial" w:cs="Arial"/>
          </w:rPr>
          <w:fldChar w:fldCharType="begin"/>
        </w:r>
      </w:ins>
      <w:ins w:id="857" w:author="Andersson, Eric" w:date="2025-03-17T16:44:00Z" w16du:dateUtc="2025-03-17T23:44:00Z">
        <w:r w:rsidR="00245A03">
          <w:rPr>
            <w:rFonts w:ascii="Arial" w:hAnsi="Arial" w:cs="Arial"/>
          </w:rPr>
          <w:instrText>HYPERLINK  \l "autoid-zzwex"</w:instrText>
        </w:r>
      </w:ins>
      <w:ins w:id="858" w:author="Andersson, Eric" w:date="2025-03-15T08:33:00Z" w16du:dateUtc="2025-03-15T15:33:00Z">
        <w:r w:rsidR="0025696E">
          <w:rPr>
            <w:rFonts w:ascii="Arial" w:hAnsi="Arial" w:cs="Arial"/>
          </w:rPr>
        </w:r>
        <w:r w:rsidR="0025696E">
          <w:rPr>
            <w:rFonts w:ascii="Arial" w:hAnsi="Arial" w:cs="Arial"/>
          </w:rPr>
          <w:fldChar w:fldCharType="separate"/>
        </w:r>
      </w:ins>
      <w:ins w:id="859" w:author="Andersson, Eric" w:date="2025-03-17T16:44:00Z" w16du:dateUtc="2025-03-17T23:44:00Z">
        <w:r w:rsidR="00245A03">
          <w:rPr>
            <w:rStyle w:val="Hyperlink"/>
            <w:rFonts w:ascii="Arial" w:hAnsi="Arial" w:cs="Arial"/>
          </w:rPr>
          <w:t>Annual Review of Auxiliary Financial Standards and Control Self-Assessment</w:t>
        </w:r>
      </w:ins>
      <w:ins w:id="860" w:author="Andersson, Eric" w:date="2025-03-15T08:33:00Z" w16du:dateUtc="2025-03-15T15:33:00Z">
        <w:r w:rsidR="0025696E">
          <w:rPr>
            <w:rFonts w:ascii="Arial" w:hAnsi="Arial" w:cs="Arial"/>
          </w:rPr>
          <w:fldChar w:fldCharType="end"/>
        </w:r>
      </w:ins>
      <w:ins w:id="861" w:author="Andersson, Eric" w:date="2025-03-14T15:24:00Z" w16du:dateUtc="2025-03-14T22:24:00Z">
        <w:r w:rsidR="004C2720">
          <w:rPr>
            <w:rFonts w:ascii="Arial" w:hAnsi="Arial" w:cs="Arial"/>
          </w:rPr>
          <w:t>,</w:t>
        </w:r>
      </w:ins>
      <w:r w:rsidRPr="00C34E5C">
        <w:rPr>
          <w:rFonts w:ascii="Arial" w:hAnsi="Arial" w:cs="Arial"/>
        </w:rPr>
        <w:t xml:space="preserve"> may be placed on probation, suspended or removed from the good standing list. The chancellor may make such provisions consistent with law in accord with established procedures with respect to further cooperation and agreements between any </w:t>
      </w:r>
      <w:del w:id="862" w:author="Andersson, Eric" w:date="2025-03-17T16:59:00Z" w16du:dateUtc="2025-03-17T23:59:00Z">
        <w:r w:rsidRPr="00C34E5C" w:rsidDel="009C679C">
          <w:rPr>
            <w:rFonts w:ascii="Arial" w:hAnsi="Arial" w:cs="Arial"/>
          </w:rPr>
          <w:delText>campus</w:delText>
        </w:r>
      </w:del>
      <w:ins w:id="863" w:author="Andersson, Eric" w:date="2025-03-17T16:59:00Z" w16du:dateUtc="2025-03-17T23:59:00Z">
        <w:r w:rsidR="009C679C">
          <w:rPr>
            <w:rFonts w:ascii="Arial" w:hAnsi="Arial" w:cs="Arial"/>
          </w:rPr>
          <w:t>university</w:t>
        </w:r>
      </w:ins>
      <w:r w:rsidRPr="00C34E5C">
        <w:rPr>
          <w:rFonts w:ascii="Arial" w:hAnsi="Arial" w:cs="Arial"/>
        </w:rPr>
        <w:t xml:space="preserve"> and an auxiliary organization not in good standing. </w:t>
      </w:r>
      <w:hyperlink r:id="rId81" w:tgtFrame="_blank">
        <w:r w:rsidR="006C5C85" w:rsidRPr="00C34E5C">
          <w:rPr>
            <w:rStyle w:val="InternetLink"/>
            <w:rFonts w:ascii="Arial" w:hAnsi="Arial" w:cs="Arial"/>
          </w:rPr>
          <w:t>5 CCR § 42406</w:t>
        </w:r>
      </w:hyperlink>
      <w:r w:rsidRPr="00C34E5C">
        <w:rPr>
          <w:rFonts w:ascii="Arial" w:hAnsi="Arial" w:cs="Arial"/>
        </w:rPr>
        <w:t>.</w:t>
      </w:r>
      <w:r w:rsidR="00565883">
        <w:rPr>
          <w:rFonts w:ascii="Arial" w:hAnsi="Arial" w:cs="Arial"/>
        </w:rPr>
        <w:t xml:space="preserve"> </w:t>
      </w:r>
    </w:p>
    <w:p w14:paraId="33B8D369" w14:textId="77777777" w:rsidR="006C5C85" w:rsidRPr="00C34E5C" w:rsidRDefault="0026196A" w:rsidP="0069624D">
      <w:pPr>
        <w:pStyle w:val="Heading4"/>
        <w:rPr>
          <w:rFonts w:ascii="Arial" w:hAnsi="Arial" w:cs="Arial"/>
        </w:rPr>
      </w:pPr>
      <w:bookmarkStart w:id="864" w:name="autoid-4d4ma"/>
      <w:bookmarkEnd w:id="864"/>
      <w:r w:rsidRPr="00C34E5C">
        <w:rPr>
          <w:rFonts w:ascii="Arial" w:hAnsi="Arial" w:cs="Arial"/>
        </w:rPr>
        <w:t>Fact Finding Conference</w:t>
      </w:r>
    </w:p>
    <w:p w14:paraId="33B8D36A" w14:textId="3B294E56" w:rsidR="006C5C85" w:rsidRPr="00C34E5C" w:rsidRDefault="0026196A" w:rsidP="0069624D">
      <w:pPr>
        <w:pStyle w:val="BodyText"/>
        <w:spacing w:before="120" w:after="0"/>
        <w:rPr>
          <w:rFonts w:ascii="Arial" w:hAnsi="Arial" w:cs="Arial"/>
        </w:rPr>
      </w:pPr>
      <w:r w:rsidRPr="00C34E5C">
        <w:rPr>
          <w:rFonts w:ascii="Arial" w:hAnsi="Arial" w:cs="Arial"/>
        </w:rPr>
        <w:t xml:space="preserve">The chancellor or designee, after consultation with the </w:t>
      </w:r>
      <w:del w:id="865" w:author="Andersson, Eric" w:date="2025-03-17T16:59:00Z" w16du:dateUtc="2025-03-17T23:59:00Z">
        <w:r w:rsidRPr="00C34E5C" w:rsidDel="009C679C">
          <w:rPr>
            <w:rFonts w:ascii="Arial" w:hAnsi="Arial" w:cs="Arial"/>
          </w:rPr>
          <w:delText>campus</w:delText>
        </w:r>
      </w:del>
      <w:ins w:id="866" w:author="Andersson, Eric" w:date="2025-03-17T16:59:00Z" w16du:dateUtc="2025-03-17T23:59:00Z">
        <w:r w:rsidR="009C679C">
          <w:rPr>
            <w:rFonts w:ascii="Arial" w:hAnsi="Arial" w:cs="Arial"/>
          </w:rPr>
          <w:t>university</w:t>
        </w:r>
      </w:ins>
      <w:r w:rsidRPr="00C34E5C">
        <w:rPr>
          <w:rFonts w:ascii="Arial" w:hAnsi="Arial" w:cs="Arial"/>
        </w:rPr>
        <w:t xml:space="preserve"> president, shall conduct a fact-finding conference to determine if there are grounds for probation, suspension, or removal from the good standing list. </w:t>
      </w:r>
      <w:hyperlink r:id="rId82" w:tgtFrame="_blank">
        <w:r w:rsidR="006C5C85" w:rsidRPr="00C34E5C">
          <w:rPr>
            <w:rStyle w:val="InternetLink"/>
            <w:rFonts w:ascii="Arial" w:hAnsi="Arial" w:cs="Arial"/>
          </w:rPr>
          <w:t>5 CCR § 42406</w:t>
        </w:r>
      </w:hyperlink>
      <w:r w:rsidRPr="00C34E5C">
        <w:rPr>
          <w:rFonts w:ascii="Arial" w:hAnsi="Arial" w:cs="Arial"/>
        </w:rPr>
        <w:t>.</w:t>
      </w:r>
    </w:p>
    <w:p w14:paraId="33B8D36B" w14:textId="77777777" w:rsidR="006C5C85" w:rsidRPr="00C34E5C" w:rsidRDefault="0026196A" w:rsidP="0069624D">
      <w:pPr>
        <w:pStyle w:val="Heading4"/>
        <w:rPr>
          <w:rFonts w:ascii="Arial" w:hAnsi="Arial" w:cs="Arial"/>
        </w:rPr>
      </w:pPr>
      <w:bookmarkStart w:id="867" w:name="autoid-n5ped"/>
      <w:bookmarkEnd w:id="867"/>
      <w:r w:rsidRPr="00C34E5C">
        <w:rPr>
          <w:rFonts w:ascii="Arial" w:hAnsi="Arial" w:cs="Arial"/>
        </w:rPr>
        <w:t>Notice</w:t>
      </w:r>
    </w:p>
    <w:p w14:paraId="33B8D36C" w14:textId="3AAF0FA3" w:rsidR="006C5C85" w:rsidRPr="00C34E5C" w:rsidRDefault="0026196A" w:rsidP="0069624D">
      <w:pPr>
        <w:pStyle w:val="BodyText"/>
        <w:spacing w:before="120" w:after="0"/>
        <w:rPr>
          <w:rFonts w:ascii="Arial" w:hAnsi="Arial" w:cs="Arial"/>
        </w:rPr>
      </w:pPr>
      <w:r w:rsidRPr="00C34E5C">
        <w:rPr>
          <w:rFonts w:ascii="Arial" w:hAnsi="Arial" w:cs="Arial"/>
        </w:rPr>
        <w:t xml:space="preserve">The chancellor or designee will give the </w:t>
      </w:r>
      <w:del w:id="868" w:author="Andersson, Eric" w:date="2025-03-17T16:59:00Z" w16du:dateUtc="2025-03-17T23:59:00Z">
        <w:r w:rsidRPr="00C34E5C" w:rsidDel="009C679C">
          <w:rPr>
            <w:rFonts w:ascii="Arial" w:hAnsi="Arial" w:cs="Arial"/>
          </w:rPr>
          <w:delText>campus</w:delText>
        </w:r>
      </w:del>
      <w:ins w:id="869" w:author="Andersson, Eric" w:date="2025-03-17T16:59:00Z" w16du:dateUtc="2025-03-17T23:59:00Z">
        <w:r w:rsidR="009C679C">
          <w:rPr>
            <w:rFonts w:ascii="Arial" w:hAnsi="Arial" w:cs="Arial"/>
          </w:rPr>
          <w:t>university</w:t>
        </w:r>
      </w:ins>
      <w:r w:rsidRPr="00C34E5C">
        <w:rPr>
          <w:rFonts w:ascii="Arial" w:hAnsi="Arial" w:cs="Arial"/>
        </w:rPr>
        <w:t xml:space="preserve"> president and the auxiliary organization’s governing board reasonable notice of the conference, and the president and governing board (or their representatives) are entitled to be present and be heard. </w:t>
      </w:r>
      <w:hyperlink r:id="rId83" w:tgtFrame="_blank">
        <w:r w:rsidR="006C5C85" w:rsidRPr="00C34E5C">
          <w:rPr>
            <w:rStyle w:val="InternetLink"/>
            <w:rFonts w:ascii="Arial" w:hAnsi="Arial" w:cs="Arial"/>
          </w:rPr>
          <w:t>5 CCR § 42406</w:t>
        </w:r>
      </w:hyperlink>
      <w:r w:rsidRPr="00C34E5C">
        <w:rPr>
          <w:rFonts w:ascii="Arial" w:hAnsi="Arial" w:cs="Arial"/>
        </w:rPr>
        <w:t>.</w:t>
      </w:r>
    </w:p>
    <w:p w14:paraId="33B8D36D" w14:textId="77777777" w:rsidR="006C5C85" w:rsidRPr="00C34E5C" w:rsidRDefault="0026196A" w:rsidP="00F23352">
      <w:pPr>
        <w:pStyle w:val="Heading3"/>
      </w:pPr>
      <w:bookmarkStart w:id="870" w:name="autoid-arqkk"/>
      <w:bookmarkStart w:id="871" w:name="_Toc193123505"/>
      <w:bookmarkEnd w:id="870"/>
      <w:r w:rsidRPr="00C34E5C">
        <w:t>Dissolution/Merger Requirements</w:t>
      </w:r>
      <w:bookmarkEnd w:id="871"/>
    </w:p>
    <w:p w14:paraId="33B8D36E" w14:textId="68F7A43F" w:rsidR="006C5C85" w:rsidRPr="00C34E5C" w:rsidRDefault="0026196A" w:rsidP="0069624D">
      <w:pPr>
        <w:pStyle w:val="BodyText"/>
        <w:spacing w:before="120" w:after="0"/>
        <w:rPr>
          <w:rFonts w:ascii="Arial" w:hAnsi="Arial" w:cs="Arial"/>
        </w:rPr>
      </w:pPr>
      <w:r w:rsidRPr="00C34E5C">
        <w:rPr>
          <w:rFonts w:ascii="Arial" w:hAnsi="Arial" w:cs="Arial"/>
        </w:rPr>
        <w:t xml:space="preserve">Each auxiliary organization is required to have a dissolution clause in either its articles of incorporation or constitution. The clause must specify that upon dissolution of the organization, net assets, other than trust funds, shall be distributed to a successor approved by the president of the </w:t>
      </w:r>
      <w:del w:id="872" w:author="Andersson, Eric" w:date="2025-03-17T16:59:00Z" w16du:dateUtc="2025-03-17T23:59:00Z">
        <w:r w:rsidRPr="00C34E5C" w:rsidDel="009C679C">
          <w:rPr>
            <w:rFonts w:ascii="Arial" w:hAnsi="Arial" w:cs="Arial"/>
          </w:rPr>
          <w:delText>campus</w:delText>
        </w:r>
      </w:del>
      <w:ins w:id="873" w:author="Andersson, Eric" w:date="2025-03-17T16:59:00Z" w16du:dateUtc="2025-03-17T23:59:00Z">
        <w:r w:rsidR="009C679C">
          <w:rPr>
            <w:rFonts w:ascii="Arial" w:hAnsi="Arial" w:cs="Arial"/>
          </w:rPr>
          <w:t>university</w:t>
        </w:r>
      </w:ins>
      <w:r w:rsidRPr="00C34E5C">
        <w:rPr>
          <w:rFonts w:ascii="Arial" w:hAnsi="Arial" w:cs="Arial"/>
        </w:rPr>
        <w:t xml:space="preserve"> and by the chancellor. The chancellor will establish procedures for the dissolution of an auxiliary organization. </w:t>
      </w:r>
      <w:hyperlink r:id="rId84" w:tgtFrame="_blank">
        <w:r w:rsidR="006C5C85" w:rsidRPr="00C34E5C">
          <w:rPr>
            <w:rStyle w:val="InternetLink"/>
            <w:rFonts w:ascii="Arial" w:hAnsi="Arial" w:cs="Arial"/>
          </w:rPr>
          <w:t>5 CCR § 42600(b)</w:t>
        </w:r>
      </w:hyperlink>
      <w:r w:rsidRPr="00C34E5C">
        <w:rPr>
          <w:rFonts w:ascii="Arial" w:hAnsi="Arial" w:cs="Arial"/>
        </w:rPr>
        <w:t>.</w:t>
      </w:r>
    </w:p>
    <w:p w14:paraId="33B8D36F" w14:textId="77777777" w:rsidR="006C5C85" w:rsidRPr="00C34E5C" w:rsidRDefault="0026196A" w:rsidP="0069624D">
      <w:pPr>
        <w:pStyle w:val="BodyText"/>
        <w:spacing w:before="120" w:after="0"/>
        <w:rPr>
          <w:rFonts w:ascii="Arial" w:hAnsi="Arial" w:cs="Arial"/>
        </w:rPr>
      </w:pPr>
      <w:r w:rsidRPr="00C34E5C">
        <w:rPr>
          <w:rFonts w:ascii="Arial" w:hAnsi="Arial" w:cs="Arial"/>
        </w:rPr>
        <w:t>Each auxiliary organization should work with its legal counsel to integrate the dissolution clause requirement with state and federal requirements for maintaining nonprofit status.</w:t>
      </w:r>
    </w:p>
    <w:p w14:paraId="33B8D370" w14:textId="77777777" w:rsidR="006C5C85" w:rsidRPr="00C34E5C" w:rsidRDefault="0026196A" w:rsidP="0069624D">
      <w:pPr>
        <w:pStyle w:val="Heading4"/>
        <w:rPr>
          <w:rFonts w:ascii="Arial" w:hAnsi="Arial" w:cs="Arial"/>
        </w:rPr>
      </w:pPr>
      <w:bookmarkStart w:id="874" w:name="autoid-eaeam"/>
      <w:bookmarkEnd w:id="874"/>
      <w:r w:rsidRPr="00C34E5C">
        <w:rPr>
          <w:rFonts w:ascii="Arial" w:hAnsi="Arial" w:cs="Arial"/>
        </w:rPr>
        <w:t>Process</w:t>
      </w:r>
    </w:p>
    <w:p w14:paraId="33B8D371" w14:textId="611999AE" w:rsidR="006C5C85" w:rsidRPr="00C34E5C" w:rsidRDefault="0026196A" w:rsidP="0069624D">
      <w:pPr>
        <w:pStyle w:val="BodyText"/>
        <w:spacing w:before="120" w:after="0"/>
        <w:rPr>
          <w:rFonts w:ascii="Arial" w:hAnsi="Arial" w:cs="Arial"/>
        </w:rPr>
      </w:pPr>
      <w:r w:rsidRPr="00C34E5C">
        <w:rPr>
          <w:rFonts w:ascii="Arial" w:hAnsi="Arial" w:cs="Arial"/>
        </w:rPr>
        <w:t xml:space="preserve">If dissolution of the auxiliary organization is contemplated, the auxiliary organization’s governing board should work with the </w:t>
      </w:r>
      <w:del w:id="875" w:author="Andersson, Eric" w:date="2025-03-17T16:59:00Z" w16du:dateUtc="2025-03-17T23:59:00Z">
        <w:r w:rsidRPr="00C34E5C" w:rsidDel="009C679C">
          <w:rPr>
            <w:rFonts w:ascii="Arial" w:hAnsi="Arial" w:cs="Arial"/>
          </w:rPr>
          <w:delText>campus</w:delText>
        </w:r>
      </w:del>
      <w:ins w:id="876" w:author="Andersson, Eric" w:date="2025-03-17T16:59:00Z" w16du:dateUtc="2025-03-17T23:59:00Z">
        <w:r w:rsidR="009C679C">
          <w:rPr>
            <w:rFonts w:ascii="Arial" w:hAnsi="Arial" w:cs="Arial"/>
          </w:rPr>
          <w:t>university</w:t>
        </w:r>
      </w:ins>
      <w:r w:rsidRPr="00C34E5C">
        <w:rPr>
          <w:rFonts w:ascii="Arial" w:hAnsi="Arial" w:cs="Arial"/>
        </w:rPr>
        <w:t xml:space="preserve"> president and chancellor’s office to identify an appropriate successor organization. The following procedure provides a framework for the dissolution of a CSU auxiliary organization. Any auxiliary organization contemplating dissolution shall follow this process or a modified process approved by the </w:t>
      </w:r>
      <w:del w:id="877" w:author="Andersson, Eric" w:date="2025-03-17T16:59:00Z" w16du:dateUtc="2025-03-17T23:59:00Z">
        <w:r w:rsidRPr="00C34E5C" w:rsidDel="009C679C">
          <w:rPr>
            <w:rFonts w:ascii="Arial" w:hAnsi="Arial" w:cs="Arial"/>
          </w:rPr>
          <w:delText>campus</w:delText>
        </w:r>
      </w:del>
      <w:ins w:id="878" w:author="Andersson, Eric" w:date="2025-03-17T16:59:00Z" w16du:dateUtc="2025-03-17T23:59:00Z">
        <w:r w:rsidR="009C679C">
          <w:rPr>
            <w:rFonts w:ascii="Arial" w:hAnsi="Arial" w:cs="Arial"/>
          </w:rPr>
          <w:t>university</w:t>
        </w:r>
      </w:ins>
      <w:r w:rsidRPr="00C34E5C">
        <w:rPr>
          <w:rFonts w:ascii="Arial" w:hAnsi="Arial" w:cs="Arial"/>
        </w:rPr>
        <w:t xml:space="preserve"> president in consultation with the office of the chancellor and the CSU office of general counsel.</w:t>
      </w:r>
    </w:p>
    <w:p w14:paraId="33B8D372" w14:textId="77777777" w:rsidR="006C5C85" w:rsidRPr="00C34E5C" w:rsidRDefault="0026196A" w:rsidP="0069624D">
      <w:pPr>
        <w:pStyle w:val="BodyText"/>
        <w:spacing w:before="120" w:after="0"/>
        <w:rPr>
          <w:rFonts w:ascii="Arial" w:hAnsi="Arial" w:cs="Arial"/>
        </w:rPr>
      </w:pPr>
      <w:r w:rsidRPr="00C34E5C">
        <w:rPr>
          <w:rFonts w:ascii="Arial" w:hAnsi="Arial" w:cs="Arial"/>
        </w:rPr>
        <w:t>A merger is considered an act of dissolution for purposes of these requirements.</w:t>
      </w:r>
    </w:p>
    <w:p w14:paraId="33B8D373" w14:textId="77777777" w:rsidR="006C5C85" w:rsidRPr="00C34E5C" w:rsidRDefault="0026196A" w:rsidP="0069624D">
      <w:pPr>
        <w:pStyle w:val="Heading4"/>
        <w:rPr>
          <w:rFonts w:ascii="Arial" w:hAnsi="Arial" w:cs="Arial"/>
        </w:rPr>
      </w:pPr>
      <w:bookmarkStart w:id="879" w:name="autoid-ddea8"/>
      <w:bookmarkEnd w:id="879"/>
      <w:r w:rsidRPr="00C34E5C">
        <w:rPr>
          <w:rFonts w:ascii="Arial" w:hAnsi="Arial" w:cs="Arial"/>
        </w:rPr>
        <w:t>Objectives</w:t>
      </w:r>
    </w:p>
    <w:p w14:paraId="33B8D374" w14:textId="2E29A305" w:rsidR="006C5C85" w:rsidRPr="00C34E5C" w:rsidRDefault="0026196A" w:rsidP="0069624D">
      <w:pPr>
        <w:pStyle w:val="BodyText"/>
        <w:spacing w:before="120" w:after="0"/>
        <w:rPr>
          <w:rFonts w:ascii="Arial" w:hAnsi="Arial" w:cs="Arial"/>
        </w:rPr>
      </w:pPr>
      <w:r w:rsidRPr="00C34E5C">
        <w:rPr>
          <w:rFonts w:ascii="Arial" w:hAnsi="Arial" w:cs="Arial"/>
        </w:rPr>
        <w:t xml:space="preserve">The primary objectives in dissolution are to wind up the business of the auxiliary organization, transfer net assets to an approved successor organization and arrange for the orderly continuation of necessary services. This requires coordination with the </w:t>
      </w:r>
      <w:del w:id="880" w:author="Andersson, Eric" w:date="2025-03-17T16:59:00Z" w16du:dateUtc="2025-03-17T23:59:00Z">
        <w:r w:rsidRPr="00C34E5C" w:rsidDel="009C679C">
          <w:rPr>
            <w:rFonts w:ascii="Arial" w:hAnsi="Arial" w:cs="Arial"/>
          </w:rPr>
          <w:delText>campus</w:delText>
        </w:r>
      </w:del>
      <w:ins w:id="881" w:author="Andersson, Eric" w:date="2025-03-17T16:59:00Z" w16du:dateUtc="2025-03-17T23:59:00Z">
        <w:r w:rsidR="009C679C">
          <w:rPr>
            <w:rFonts w:ascii="Arial" w:hAnsi="Arial" w:cs="Arial"/>
          </w:rPr>
          <w:t>university</w:t>
        </w:r>
      </w:ins>
      <w:r w:rsidRPr="00C34E5C">
        <w:rPr>
          <w:rFonts w:ascii="Arial" w:hAnsi="Arial" w:cs="Arial"/>
        </w:rPr>
        <w:t xml:space="preserve"> administration and sound legal advice.</w:t>
      </w:r>
    </w:p>
    <w:p w14:paraId="33B8D375" w14:textId="77777777" w:rsidR="006C5C85" w:rsidRPr="00C34E5C" w:rsidRDefault="0026196A" w:rsidP="0069624D">
      <w:pPr>
        <w:pStyle w:val="Heading4"/>
        <w:rPr>
          <w:rFonts w:ascii="Arial" w:hAnsi="Arial" w:cs="Arial"/>
        </w:rPr>
      </w:pPr>
      <w:bookmarkStart w:id="882" w:name="autoid-93xk2"/>
      <w:bookmarkEnd w:id="882"/>
      <w:r w:rsidRPr="00C34E5C">
        <w:rPr>
          <w:rFonts w:ascii="Arial" w:hAnsi="Arial" w:cs="Arial"/>
        </w:rPr>
        <w:lastRenderedPageBreak/>
        <w:t>Dissolution Plan</w:t>
      </w:r>
    </w:p>
    <w:p w14:paraId="33B8D376" w14:textId="0E5FC57F" w:rsidR="006C5C85" w:rsidRPr="00C34E5C" w:rsidRDefault="0026196A" w:rsidP="0069624D">
      <w:pPr>
        <w:pStyle w:val="BodyText"/>
        <w:spacing w:before="120" w:after="0"/>
        <w:rPr>
          <w:rFonts w:ascii="Arial" w:hAnsi="Arial" w:cs="Arial"/>
        </w:rPr>
      </w:pPr>
      <w:r w:rsidRPr="00C34E5C">
        <w:rPr>
          <w:rFonts w:ascii="Arial" w:hAnsi="Arial" w:cs="Arial"/>
        </w:rPr>
        <w:t xml:space="preserve">Prior to the governing board acting to dissolve the organization, the governing board shall direct staff to work with legal counsel and the </w:t>
      </w:r>
      <w:del w:id="883" w:author="Andersson, Eric" w:date="2025-03-17T16:59:00Z" w16du:dateUtc="2025-03-17T23:59:00Z">
        <w:r w:rsidRPr="00C34E5C" w:rsidDel="009C679C">
          <w:rPr>
            <w:rFonts w:ascii="Arial" w:hAnsi="Arial" w:cs="Arial"/>
          </w:rPr>
          <w:delText>campus</w:delText>
        </w:r>
      </w:del>
      <w:ins w:id="884" w:author="Andersson, Eric" w:date="2025-03-17T16:59:00Z" w16du:dateUtc="2025-03-17T23:59:00Z">
        <w:r w:rsidR="009C679C">
          <w:rPr>
            <w:rFonts w:ascii="Arial" w:hAnsi="Arial" w:cs="Arial"/>
          </w:rPr>
          <w:t>university</w:t>
        </w:r>
      </w:ins>
      <w:r w:rsidRPr="00C34E5C">
        <w:rPr>
          <w:rFonts w:ascii="Arial" w:hAnsi="Arial" w:cs="Arial"/>
        </w:rPr>
        <w:t xml:space="preserve"> president's representative to develop a dissolution plan that is consistent with applicable law and regulations and outlines the specific steps that must be taken, including but not limited to required filings to the California Attorney General, Secretary of State, and state and federal tax authorities.</w:t>
      </w:r>
    </w:p>
    <w:p w14:paraId="33B8D377" w14:textId="0B2841FA" w:rsidR="006C5C85" w:rsidRPr="00C34E5C" w:rsidRDefault="0026196A" w:rsidP="0069624D">
      <w:pPr>
        <w:pStyle w:val="BodyText"/>
        <w:spacing w:before="120" w:after="0"/>
        <w:rPr>
          <w:rFonts w:ascii="Arial" w:hAnsi="Arial" w:cs="Arial"/>
        </w:rPr>
      </w:pPr>
      <w:r w:rsidRPr="00C34E5C">
        <w:rPr>
          <w:rFonts w:ascii="Arial" w:hAnsi="Arial" w:cs="Arial"/>
        </w:rPr>
        <w:t xml:space="preserve">The plan, which may involve identification of a successor organization, shall incorporate steps that will allow the dissolution to be completed within a reasonable time and to be coordinated with the </w:t>
      </w:r>
      <w:del w:id="885" w:author="Andersson, Eric" w:date="2025-03-17T16:59:00Z" w16du:dateUtc="2025-03-17T23:59:00Z">
        <w:r w:rsidRPr="00C34E5C" w:rsidDel="009C679C">
          <w:rPr>
            <w:rFonts w:ascii="Arial" w:hAnsi="Arial" w:cs="Arial"/>
          </w:rPr>
          <w:delText>campus</w:delText>
        </w:r>
      </w:del>
      <w:ins w:id="886" w:author="Andersson, Eric" w:date="2025-03-17T16:59:00Z" w16du:dateUtc="2025-03-17T23:59:00Z">
        <w:r w:rsidR="009C679C">
          <w:rPr>
            <w:rFonts w:ascii="Arial" w:hAnsi="Arial" w:cs="Arial"/>
          </w:rPr>
          <w:t>university</w:t>
        </w:r>
      </w:ins>
      <w:r w:rsidRPr="00C34E5C">
        <w:rPr>
          <w:rFonts w:ascii="Arial" w:hAnsi="Arial" w:cs="Arial"/>
        </w:rPr>
        <w:t xml:space="preserve"> and the office of the chancellor.</w:t>
      </w:r>
    </w:p>
    <w:p w14:paraId="33B8D378" w14:textId="77777777" w:rsidR="006C5C85" w:rsidRPr="00C34E5C" w:rsidRDefault="0026196A" w:rsidP="0069624D">
      <w:pPr>
        <w:pStyle w:val="BodyText"/>
        <w:spacing w:before="120" w:after="0"/>
        <w:rPr>
          <w:rFonts w:ascii="Arial" w:hAnsi="Arial" w:cs="Arial"/>
        </w:rPr>
      </w:pPr>
      <w:r w:rsidRPr="00C34E5C">
        <w:rPr>
          <w:rFonts w:ascii="Arial" w:hAnsi="Arial" w:cs="Arial"/>
        </w:rPr>
        <w:t>The plan shall provide for a financial audit to identify assets and liabilities of the organization and for a review of the audit results by the auxiliary organization’s governing board.</w:t>
      </w:r>
    </w:p>
    <w:p w14:paraId="33B8D379" w14:textId="77777777" w:rsidR="006C5C85" w:rsidRPr="00C34E5C" w:rsidRDefault="0026196A" w:rsidP="0069624D">
      <w:pPr>
        <w:pStyle w:val="Heading4"/>
        <w:rPr>
          <w:rFonts w:ascii="Arial" w:hAnsi="Arial" w:cs="Arial"/>
        </w:rPr>
      </w:pPr>
      <w:bookmarkStart w:id="887" w:name="autoid-veavv"/>
      <w:bookmarkEnd w:id="887"/>
      <w:r w:rsidRPr="00C34E5C">
        <w:rPr>
          <w:rFonts w:ascii="Arial" w:hAnsi="Arial" w:cs="Arial"/>
        </w:rPr>
        <w:t>Plan Contents</w:t>
      </w:r>
    </w:p>
    <w:p w14:paraId="33B8D37A" w14:textId="77777777" w:rsidR="006C5C85" w:rsidRPr="00C34E5C" w:rsidRDefault="0026196A" w:rsidP="0069624D">
      <w:pPr>
        <w:pStyle w:val="BodyText"/>
        <w:spacing w:before="120" w:after="0"/>
        <w:rPr>
          <w:rFonts w:ascii="Arial" w:hAnsi="Arial" w:cs="Arial"/>
        </w:rPr>
      </w:pPr>
      <w:r w:rsidRPr="00C34E5C">
        <w:rPr>
          <w:rFonts w:ascii="Arial" w:hAnsi="Arial" w:cs="Arial"/>
        </w:rPr>
        <w:t>The plan shall also contain the means for:</w:t>
      </w:r>
    </w:p>
    <w:p w14:paraId="33B8D37B" w14:textId="77777777"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Appropriate handling of organization employee personnel matters; </w:t>
      </w:r>
    </w:p>
    <w:p w14:paraId="33B8D37C" w14:textId="77777777"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 Distribution of assets or proceeds from the sale thereof; </w:t>
      </w:r>
    </w:p>
    <w:p w14:paraId="33B8D37D" w14:textId="77777777"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Payment of liabilities, or distribution of liabilities to a successor; </w:t>
      </w:r>
    </w:p>
    <w:p w14:paraId="33B8D37E" w14:textId="77777777"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Termination of, or arrangements for, required performance of all contracts and agreements;  </w:t>
      </w:r>
    </w:p>
    <w:p w14:paraId="33B8D37F" w14:textId="77777777"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Return of funds held in trust, or continued maintenance of funds held in trust by a successor organization in accordance with trust agreements; </w:t>
      </w:r>
    </w:p>
    <w:p w14:paraId="33B8D380" w14:textId="2277C713"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Transmission of the plan to the </w:t>
      </w:r>
      <w:del w:id="888" w:author="Andersson, Eric" w:date="2025-03-17T16:59:00Z" w16du:dateUtc="2025-03-17T23:59:00Z">
        <w:r w:rsidRPr="00C34E5C" w:rsidDel="009C679C">
          <w:rPr>
            <w:rFonts w:ascii="Arial" w:hAnsi="Arial" w:cs="Arial"/>
          </w:rPr>
          <w:delText>campus</w:delText>
        </w:r>
      </w:del>
      <w:ins w:id="889" w:author="Andersson, Eric" w:date="2025-03-17T16:59:00Z" w16du:dateUtc="2025-03-17T23:59:00Z">
        <w:r w:rsidR="009C679C">
          <w:rPr>
            <w:rFonts w:ascii="Arial" w:hAnsi="Arial" w:cs="Arial"/>
          </w:rPr>
          <w:t>university</w:t>
        </w:r>
      </w:ins>
      <w:r w:rsidRPr="00C34E5C">
        <w:rPr>
          <w:rFonts w:ascii="Arial" w:hAnsi="Arial" w:cs="Arial"/>
        </w:rPr>
        <w:t xml:space="preserve"> president and chancellor for approval; and </w:t>
      </w:r>
    </w:p>
    <w:p w14:paraId="33B8D381" w14:textId="681CE0AB" w:rsidR="006C5C85" w:rsidRPr="00C34E5C" w:rsidRDefault="0026196A" w:rsidP="0069624D">
      <w:pPr>
        <w:pStyle w:val="BodyText"/>
        <w:numPr>
          <w:ilvl w:val="0"/>
          <w:numId w:val="19"/>
        </w:numPr>
        <w:tabs>
          <w:tab w:val="left" w:pos="0"/>
        </w:tabs>
        <w:spacing w:before="120" w:after="0"/>
        <w:rPr>
          <w:rFonts w:ascii="Arial" w:hAnsi="Arial" w:cs="Arial"/>
        </w:rPr>
      </w:pPr>
      <w:r w:rsidRPr="00C34E5C">
        <w:rPr>
          <w:rFonts w:ascii="Arial" w:hAnsi="Arial" w:cs="Arial"/>
        </w:rPr>
        <w:t xml:space="preserve">Resolution of any problems in the dissolution plan by working with the </w:t>
      </w:r>
      <w:del w:id="890" w:author="Andersson, Eric" w:date="2025-03-17T16:59:00Z" w16du:dateUtc="2025-03-17T23:59:00Z">
        <w:r w:rsidRPr="00C34E5C" w:rsidDel="009C679C">
          <w:rPr>
            <w:rFonts w:ascii="Arial" w:hAnsi="Arial" w:cs="Arial"/>
          </w:rPr>
          <w:delText>campus</w:delText>
        </w:r>
      </w:del>
      <w:ins w:id="891" w:author="Andersson, Eric" w:date="2025-03-17T16:59:00Z" w16du:dateUtc="2025-03-17T23:59:00Z">
        <w:r w:rsidR="009C679C">
          <w:rPr>
            <w:rFonts w:ascii="Arial" w:hAnsi="Arial" w:cs="Arial"/>
          </w:rPr>
          <w:t>university</w:t>
        </w:r>
      </w:ins>
      <w:r w:rsidRPr="00C34E5C">
        <w:rPr>
          <w:rFonts w:ascii="Arial" w:hAnsi="Arial" w:cs="Arial"/>
        </w:rPr>
        <w:t xml:space="preserve"> administration and the office of the chancellor. </w:t>
      </w:r>
    </w:p>
    <w:p w14:paraId="33B8D382" w14:textId="77777777" w:rsidR="006C5C85" w:rsidRPr="00C34E5C" w:rsidRDefault="0026196A" w:rsidP="00EB0BB4">
      <w:pPr>
        <w:pStyle w:val="Heading2"/>
      </w:pPr>
      <w:bookmarkStart w:id="892" w:name="autoid-mn2b6"/>
      <w:bookmarkStart w:id="893" w:name="_Toc193123506"/>
      <w:bookmarkEnd w:id="892"/>
      <w:r w:rsidRPr="00C34E5C">
        <w:t>Governing Boards</w:t>
      </w:r>
      <w:bookmarkEnd w:id="893"/>
    </w:p>
    <w:p w14:paraId="33B8D383" w14:textId="77777777" w:rsidR="006C5C85" w:rsidRPr="00C34E5C" w:rsidRDefault="0026196A" w:rsidP="00F23352">
      <w:pPr>
        <w:pStyle w:val="Heading3"/>
      </w:pPr>
      <w:bookmarkStart w:id="894" w:name="autoid-jd5nn"/>
      <w:bookmarkStart w:id="895" w:name="_Toc193123507"/>
      <w:bookmarkEnd w:id="894"/>
      <w:r w:rsidRPr="00C34E5C">
        <w:t>Composition</w:t>
      </w:r>
      <w:bookmarkEnd w:id="895"/>
    </w:p>
    <w:p w14:paraId="33B8D384" w14:textId="77777777" w:rsidR="006C5C85" w:rsidRPr="00C34E5C" w:rsidRDefault="0026196A" w:rsidP="0069624D">
      <w:pPr>
        <w:pStyle w:val="BodyText"/>
        <w:spacing w:before="120" w:after="0"/>
        <w:rPr>
          <w:rFonts w:ascii="Arial" w:hAnsi="Arial" w:cs="Arial"/>
        </w:rPr>
      </w:pPr>
      <w:r w:rsidRPr="00C34E5C">
        <w:rPr>
          <w:rFonts w:ascii="Arial" w:hAnsi="Arial" w:cs="Arial"/>
        </w:rPr>
        <w:t>All proposed or existing auxiliary organizations, other than student body organizations, desiring to establish or to make a substantial change in the governing board's composition shall ensure that the resulting membership consists of the following:</w:t>
      </w:r>
    </w:p>
    <w:p w14:paraId="33B8D385" w14:textId="77777777" w:rsidR="006C5C85" w:rsidRPr="00C34E5C" w:rsidRDefault="0026196A" w:rsidP="0069624D">
      <w:pPr>
        <w:pStyle w:val="BodyText"/>
        <w:numPr>
          <w:ilvl w:val="0"/>
          <w:numId w:val="20"/>
        </w:numPr>
        <w:tabs>
          <w:tab w:val="left" w:pos="0"/>
        </w:tabs>
        <w:spacing w:before="120" w:after="0"/>
        <w:rPr>
          <w:rFonts w:ascii="Arial" w:hAnsi="Arial" w:cs="Arial"/>
        </w:rPr>
      </w:pPr>
      <w:r w:rsidRPr="00C34E5C">
        <w:rPr>
          <w:rFonts w:ascii="Arial" w:hAnsi="Arial" w:cs="Arial"/>
        </w:rPr>
        <w:t xml:space="preserve">Administration and staff (one representative from either area); </w:t>
      </w:r>
    </w:p>
    <w:p w14:paraId="33B8D386" w14:textId="77777777" w:rsidR="006C5C85" w:rsidRPr="00C34E5C" w:rsidRDefault="0026196A" w:rsidP="0069624D">
      <w:pPr>
        <w:pStyle w:val="BodyText"/>
        <w:numPr>
          <w:ilvl w:val="0"/>
          <w:numId w:val="20"/>
        </w:numPr>
        <w:tabs>
          <w:tab w:val="left" w:pos="0"/>
        </w:tabs>
        <w:spacing w:before="120" w:after="0"/>
        <w:rPr>
          <w:rFonts w:ascii="Arial" w:hAnsi="Arial" w:cs="Arial"/>
        </w:rPr>
      </w:pPr>
      <w:r w:rsidRPr="00C34E5C">
        <w:rPr>
          <w:rFonts w:ascii="Arial" w:hAnsi="Arial" w:cs="Arial"/>
        </w:rPr>
        <w:t xml:space="preserve">Faculty; </w:t>
      </w:r>
    </w:p>
    <w:p w14:paraId="33B8D387" w14:textId="6C9EC02D" w:rsidR="006C5C85" w:rsidRPr="00C34E5C" w:rsidRDefault="0059205F" w:rsidP="0069624D">
      <w:pPr>
        <w:pStyle w:val="BodyText"/>
        <w:numPr>
          <w:ilvl w:val="0"/>
          <w:numId w:val="20"/>
        </w:numPr>
        <w:tabs>
          <w:tab w:val="left" w:pos="0"/>
        </w:tabs>
        <w:spacing w:before="120" w:after="0"/>
        <w:rPr>
          <w:rFonts w:ascii="Arial" w:hAnsi="Arial" w:cs="Arial"/>
        </w:rPr>
      </w:pPr>
      <w:ins w:id="896" w:author="Andersson, Eric" w:date="2025-03-18T10:00:00Z" w16du:dateUtc="2025-03-18T17:00:00Z">
        <w:r w:rsidRPr="00C34E5C">
          <w:rPr>
            <w:rFonts w:ascii="Arial" w:hAnsi="Arial" w:cs="Arial"/>
          </w:rPr>
          <w:t>Non</w:t>
        </w:r>
        <w:r>
          <w:rPr>
            <w:rFonts w:ascii="Arial" w:hAnsi="Arial" w:cs="Arial"/>
          </w:rPr>
          <w:t>-</w:t>
        </w:r>
      </w:ins>
      <w:del w:id="897" w:author="Andersson, Eric" w:date="2025-03-17T16:59:00Z" w16du:dateUtc="2025-03-17T23:59:00Z">
        <w:r w:rsidR="0026196A" w:rsidRPr="00C34E5C" w:rsidDel="009C679C">
          <w:rPr>
            <w:rFonts w:ascii="Arial" w:hAnsi="Arial" w:cs="Arial"/>
          </w:rPr>
          <w:delText>campus</w:delText>
        </w:r>
      </w:del>
      <w:ins w:id="898" w:author="Andersson, Eric" w:date="2025-03-17T16:59:00Z" w16du:dateUtc="2025-03-17T23:59:00Z">
        <w:r w:rsidR="009C679C">
          <w:rPr>
            <w:rFonts w:ascii="Arial" w:hAnsi="Arial" w:cs="Arial"/>
          </w:rPr>
          <w:t>university</w:t>
        </w:r>
      </w:ins>
      <w:r w:rsidR="0026196A" w:rsidRPr="00C34E5C">
        <w:rPr>
          <w:rFonts w:ascii="Arial" w:hAnsi="Arial" w:cs="Arial"/>
        </w:rPr>
        <w:t xml:space="preserve"> personnel; </w:t>
      </w:r>
    </w:p>
    <w:p w14:paraId="33B8D388" w14:textId="77777777" w:rsidR="006C5C85" w:rsidRPr="00C34E5C" w:rsidRDefault="0026196A" w:rsidP="0069624D">
      <w:pPr>
        <w:pStyle w:val="BodyText"/>
        <w:numPr>
          <w:ilvl w:val="0"/>
          <w:numId w:val="20"/>
        </w:numPr>
        <w:tabs>
          <w:tab w:val="left" w:pos="0"/>
        </w:tabs>
        <w:spacing w:before="120" w:after="0"/>
        <w:rPr>
          <w:rFonts w:ascii="Arial" w:hAnsi="Arial" w:cs="Arial"/>
        </w:rPr>
      </w:pPr>
      <w:r w:rsidRPr="00C34E5C">
        <w:rPr>
          <w:rFonts w:ascii="Arial" w:hAnsi="Arial" w:cs="Arial"/>
        </w:rPr>
        <w:t xml:space="preserve">Students. </w:t>
      </w:r>
    </w:p>
    <w:p w14:paraId="33B8D389" w14:textId="77777777" w:rsidR="006C5C85" w:rsidRPr="00C34E5C" w:rsidRDefault="006C5C85" w:rsidP="0069624D">
      <w:pPr>
        <w:pStyle w:val="BodyText"/>
        <w:spacing w:before="120" w:after="0"/>
        <w:rPr>
          <w:rFonts w:ascii="Arial" w:hAnsi="Arial" w:cs="Arial"/>
        </w:rPr>
      </w:pPr>
      <w:hyperlink r:id="rId85" w:tgtFrame="_blank">
        <w:r w:rsidRPr="00C34E5C">
          <w:rPr>
            <w:rStyle w:val="InternetLink"/>
            <w:rFonts w:ascii="Arial" w:hAnsi="Arial" w:cs="Arial"/>
          </w:rPr>
          <w:t>Cal. Educ. Code § 89903</w:t>
        </w:r>
      </w:hyperlink>
      <w:r w:rsidR="0026196A" w:rsidRPr="00C34E5C">
        <w:rPr>
          <w:rFonts w:ascii="Arial" w:hAnsi="Arial" w:cs="Arial"/>
        </w:rPr>
        <w:t xml:space="preserve">; </w:t>
      </w:r>
      <w:hyperlink r:id="rId86" w:tgtFrame="_blank">
        <w:r w:rsidRPr="00C34E5C">
          <w:rPr>
            <w:rStyle w:val="InternetLink"/>
            <w:rFonts w:ascii="Arial" w:hAnsi="Arial" w:cs="Arial"/>
          </w:rPr>
          <w:t>5 CCR § 42602</w:t>
        </w:r>
      </w:hyperlink>
      <w:r w:rsidR="0026196A" w:rsidRPr="00C34E5C">
        <w:rPr>
          <w:rFonts w:ascii="Arial" w:hAnsi="Arial" w:cs="Arial"/>
        </w:rPr>
        <w:t xml:space="preserve">; </w:t>
      </w:r>
      <w:hyperlink r:id="rId87" w:tgtFrame="_blank">
        <w:r w:rsidRPr="00C34E5C">
          <w:rPr>
            <w:rStyle w:val="InternetLink"/>
            <w:rFonts w:ascii="Arial" w:hAnsi="Arial" w:cs="Arial"/>
          </w:rPr>
          <w:t>Cal Corp. Code § 5047</w:t>
        </w:r>
      </w:hyperlink>
      <w:r w:rsidR="0026196A" w:rsidRPr="00C34E5C">
        <w:rPr>
          <w:rFonts w:ascii="Arial" w:hAnsi="Arial" w:cs="Arial"/>
        </w:rPr>
        <w:t>.</w:t>
      </w:r>
    </w:p>
    <w:p w14:paraId="33B8D38A" w14:textId="10EB11A4" w:rsidR="006C5C85" w:rsidRPr="00C34E5C" w:rsidRDefault="0026196A" w:rsidP="0069624D">
      <w:pPr>
        <w:pStyle w:val="BodyText"/>
        <w:spacing w:before="120" w:after="0"/>
        <w:rPr>
          <w:rFonts w:ascii="Arial" w:hAnsi="Arial" w:cs="Arial"/>
        </w:rPr>
      </w:pPr>
      <w:r w:rsidRPr="00C34E5C">
        <w:rPr>
          <w:rFonts w:ascii="Arial" w:hAnsi="Arial" w:cs="Arial"/>
        </w:rPr>
        <w:t xml:space="preserve">CSU policy provides that a </w:t>
      </w:r>
      <w:del w:id="899" w:author="Andersson, Eric" w:date="2025-03-17T16:59:00Z" w16du:dateUtc="2025-03-17T23:59:00Z">
        <w:r w:rsidRPr="00C34E5C" w:rsidDel="009C679C">
          <w:rPr>
            <w:rFonts w:ascii="Arial" w:hAnsi="Arial" w:cs="Arial"/>
          </w:rPr>
          <w:delText>campus</w:delText>
        </w:r>
      </w:del>
      <w:ins w:id="900" w:author="Andersson, Eric" w:date="2025-03-17T16:59:00Z" w16du:dateUtc="2025-03-17T23:59:00Z">
        <w:r w:rsidR="009C679C">
          <w:rPr>
            <w:rFonts w:ascii="Arial" w:hAnsi="Arial" w:cs="Arial"/>
          </w:rPr>
          <w:t>university</w:t>
        </w:r>
      </w:ins>
      <w:r w:rsidRPr="00C34E5C">
        <w:rPr>
          <w:rFonts w:ascii="Arial" w:hAnsi="Arial" w:cs="Arial"/>
        </w:rPr>
        <w:t xml:space="preserve">’s officially recognized student body organization be responsible for nominating potential student members of auxiliary organization governing boards to the </w:t>
      </w:r>
      <w:del w:id="901" w:author="Andersson, Eric" w:date="2025-03-17T16:59:00Z" w16du:dateUtc="2025-03-17T23:59:00Z">
        <w:r w:rsidRPr="00C34E5C" w:rsidDel="009C679C">
          <w:rPr>
            <w:rFonts w:ascii="Arial" w:hAnsi="Arial" w:cs="Arial"/>
          </w:rPr>
          <w:delText>campus</w:delText>
        </w:r>
      </w:del>
      <w:ins w:id="902" w:author="Andersson, Eric" w:date="2025-03-17T16:59:00Z" w16du:dateUtc="2025-03-17T23:59:00Z">
        <w:r w:rsidR="009C679C">
          <w:rPr>
            <w:rFonts w:ascii="Arial" w:hAnsi="Arial" w:cs="Arial"/>
          </w:rPr>
          <w:t>university</w:t>
        </w:r>
      </w:ins>
      <w:r w:rsidRPr="00C34E5C">
        <w:rPr>
          <w:rFonts w:ascii="Arial" w:hAnsi="Arial" w:cs="Arial"/>
        </w:rPr>
        <w:t xml:space="preserve"> president. See </w:t>
      </w:r>
      <w:hyperlink r:id="rId88" w:tgtFrame="_blank">
        <w:r w:rsidR="006C5C85" w:rsidRPr="00C34E5C">
          <w:rPr>
            <w:rStyle w:val="InternetLink"/>
            <w:rFonts w:ascii="Arial" w:hAnsi="Arial" w:cs="Arial"/>
          </w:rPr>
          <w:t>Student Representation on Auxiliary Governing Boards</w:t>
        </w:r>
      </w:hyperlink>
      <w:r w:rsidRPr="00C34E5C">
        <w:rPr>
          <w:rFonts w:ascii="Arial" w:hAnsi="Arial" w:cs="Arial"/>
        </w:rPr>
        <w:t>.</w:t>
      </w:r>
    </w:p>
    <w:p w14:paraId="33B8D38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Composition of the governing board of directors prescribed above does not apply to systemwide auxiliary organizations. See </w:t>
      </w:r>
      <w:hyperlink r:id="rId89" w:tgtFrame="_blank">
        <w:r w:rsidR="006C5C85" w:rsidRPr="00C34E5C">
          <w:rPr>
            <w:rStyle w:val="InternetLink"/>
            <w:rFonts w:ascii="Arial" w:hAnsi="Arial" w:cs="Arial"/>
          </w:rPr>
          <w:t>5 CCR § 42666</w:t>
        </w:r>
      </w:hyperlink>
      <w:r w:rsidRPr="00C34E5C">
        <w:rPr>
          <w:rFonts w:ascii="Arial" w:hAnsi="Arial" w:cs="Arial"/>
        </w:rPr>
        <w:t>.</w:t>
      </w:r>
    </w:p>
    <w:p w14:paraId="33B8D38C" w14:textId="77777777" w:rsidR="006C5C85" w:rsidRPr="00C34E5C" w:rsidRDefault="0026196A" w:rsidP="00F23352">
      <w:pPr>
        <w:pStyle w:val="Heading3"/>
      </w:pPr>
      <w:bookmarkStart w:id="903" w:name="autoid-gy97z"/>
      <w:bookmarkStart w:id="904" w:name="_Toc193123508"/>
      <w:bookmarkEnd w:id="903"/>
      <w:r w:rsidRPr="00C34E5C">
        <w:t>Student Body Organization Governing Boards</w:t>
      </w:r>
      <w:bookmarkEnd w:id="904"/>
    </w:p>
    <w:p w14:paraId="33B8D38D" w14:textId="4EC612EB" w:rsidR="006C5C85" w:rsidRPr="00C34E5C" w:rsidRDefault="0026196A" w:rsidP="0069624D">
      <w:pPr>
        <w:pStyle w:val="BodyText"/>
        <w:spacing w:before="120" w:after="0"/>
        <w:rPr>
          <w:rFonts w:ascii="Arial" w:hAnsi="Arial" w:cs="Arial"/>
        </w:rPr>
      </w:pPr>
      <w:r w:rsidRPr="00C34E5C">
        <w:rPr>
          <w:rFonts w:ascii="Arial" w:hAnsi="Arial" w:cs="Arial"/>
        </w:rPr>
        <w:t xml:space="preserve">Student body organization governing boards have special membership requirements. </w:t>
      </w:r>
      <w:hyperlink r:id="rId90" w:tgtFrame="_blank">
        <w:r w:rsidR="006C5C85" w:rsidRPr="00C34E5C">
          <w:rPr>
            <w:rStyle w:val="InternetLink"/>
            <w:rFonts w:ascii="Arial" w:hAnsi="Arial" w:cs="Arial"/>
          </w:rPr>
          <w:t>Cal. Educ. Code § 89903</w:t>
        </w:r>
      </w:hyperlink>
      <w:r w:rsidRPr="00C34E5C">
        <w:rPr>
          <w:rFonts w:ascii="Arial" w:hAnsi="Arial" w:cs="Arial"/>
        </w:rPr>
        <w:t xml:space="preserve">; </w:t>
      </w:r>
      <w:hyperlink r:id="rId91" w:tgtFrame="_blank">
        <w:r w:rsidR="006C5C85" w:rsidRPr="00C34E5C">
          <w:rPr>
            <w:rStyle w:val="InternetLink"/>
            <w:rFonts w:ascii="Arial" w:hAnsi="Arial" w:cs="Arial"/>
          </w:rPr>
          <w:t>5 CCR § 42602</w:t>
        </w:r>
      </w:hyperlink>
      <w:r w:rsidRPr="00C34E5C">
        <w:rPr>
          <w:rFonts w:ascii="Arial" w:hAnsi="Arial" w:cs="Arial"/>
        </w:rPr>
        <w:t xml:space="preserve">; see section </w:t>
      </w:r>
      <w:r w:rsidR="00914BF5">
        <w:rPr>
          <w:rFonts w:ascii="Arial" w:hAnsi="Arial" w:cs="Arial"/>
        </w:rPr>
        <w:t xml:space="preserve">on </w:t>
      </w:r>
      <w:hyperlink w:anchor="_Student_Body_Organizations">
        <w:r w:rsidR="00914BF5">
          <w:rPr>
            <w:rStyle w:val="InternetLink"/>
            <w:rFonts w:ascii="Arial" w:hAnsi="Arial" w:cs="Arial"/>
          </w:rPr>
          <w:t>Student Body Organizations</w:t>
        </w:r>
      </w:hyperlink>
      <w:r w:rsidRPr="00C34E5C">
        <w:rPr>
          <w:rFonts w:ascii="Arial" w:hAnsi="Arial" w:cs="Arial"/>
        </w:rPr>
        <w:t>.</w:t>
      </w:r>
    </w:p>
    <w:p w14:paraId="33B8D38E" w14:textId="77777777" w:rsidR="006C5C85" w:rsidRPr="00C34E5C" w:rsidRDefault="0026196A" w:rsidP="00F23352">
      <w:pPr>
        <w:pStyle w:val="Heading3"/>
      </w:pPr>
      <w:bookmarkStart w:id="905" w:name="autoid-pvbav"/>
      <w:bookmarkStart w:id="906" w:name="_Toc193123509"/>
      <w:bookmarkEnd w:id="905"/>
      <w:r w:rsidRPr="00C34E5C">
        <w:t>Conduct of Governing Boards and Conflict of Interest Laws</w:t>
      </w:r>
      <w:bookmarkEnd w:id="906"/>
    </w:p>
    <w:p w14:paraId="33B8D38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legislature has established restrictions on certain contracts and transactions involving auxiliary organization governing board members that could result in, or be perceived as, a </w:t>
      </w:r>
      <w:r w:rsidRPr="00C34E5C">
        <w:rPr>
          <w:rFonts w:ascii="Arial" w:hAnsi="Arial" w:cs="Arial"/>
        </w:rPr>
        <w:lastRenderedPageBreak/>
        <w:t>conflict of interest.</w:t>
      </w:r>
    </w:p>
    <w:p w14:paraId="33B8D390" w14:textId="77777777" w:rsidR="006C5C85" w:rsidRPr="00C34E5C" w:rsidRDefault="0026196A" w:rsidP="0069624D">
      <w:pPr>
        <w:pStyle w:val="Heading4"/>
        <w:rPr>
          <w:rFonts w:ascii="Arial" w:hAnsi="Arial" w:cs="Arial"/>
        </w:rPr>
      </w:pPr>
      <w:bookmarkStart w:id="907" w:name="autoid-ezrev"/>
      <w:bookmarkEnd w:id="907"/>
      <w:r w:rsidRPr="00C34E5C">
        <w:rPr>
          <w:rFonts w:ascii="Arial" w:hAnsi="Arial" w:cs="Arial"/>
        </w:rPr>
        <w:t>Financial Interest Prohibited</w:t>
      </w:r>
    </w:p>
    <w:p w14:paraId="33B8D39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“No member of the governing board of an auxiliary organization shall be financially interested in any contract or other transaction entered into by the board of which he is a member, and any contract or transaction entered into in violation of this section is void.” See </w:t>
      </w:r>
      <w:hyperlink r:id="rId92" w:tgtFrame="_blank">
        <w:r w:rsidR="006C5C85" w:rsidRPr="00C34E5C">
          <w:rPr>
            <w:rStyle w:val="InternetLink"/>
            <w:rFonts w:ascii="Arial" w:hAnsi="Arial" w:cs="Arial"/>
          </w:rPr>
          <w:t>Cal. Educ. Code § 89906</w:t>
        </w:r>
      </w:hyperlink>
      <w:r w:rsidRPr="00C34E5C">
        <w:rPr>
          <w:rFonts w:ascii="Arial" w:hAnsi="Arial" w:cs="Arial"/>
        </w:rPr>
        <w:t>.</w:t>
      </w:r>
    </w:p>
    <w:p w14:paraId="33B8D392" w14:textId="77777777" w:rsidR="006C5C85" w:rsidRPr="00C34E5C" w:rsidRDefault="0026196A" w:rsidP="0069624D">
      <w:pPr>
        <w:pStyle w:val="Heading4"/>
        <w:rPr>
          <w:rFonts w:ascii="Arial" w:hAnsi="Arial" w:cs="Arial"/>
        </w:rPr>
      </w:pPr>
      <w:bookmarkStart w:id="908" w:name="autoid-zy7qr"/>
      <w:bookmarkEnd w:id="908"/>
      <w:r w:rsidRPr="00C34E5C">
        <w:rPr>
          <w:rFonts w:ascii="Arial" w:hAnsi="Arial" w:cs="Arial"/>
        </w:rPr>
        <w:t>Exceptions and Prohibited Financial Interests</w:t>
      </w:r>
    </w:p>
    <w:p w14:paraId="33B8D393"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Under the circumstances listed in </w:t>
      </w:r>
      <w:hyperlink r:id="rId93" w:tgtFrame="_blank">
        <w:r w:rsidR="006C5C85" w:rsidRPr="00C34E5C">
          <w:rPr>
            <w:rStyle w:val="InternetLink"/>
            <w:rFonts w:ascii="Arial" w:hAnsi="Arial" w:cs="Arial"/>
          </w:rPr>
          <w:t>Cal. Educ. Code § 89907</w:t>
        </w:r>
      </w:hyperlink>
      <w:r w:rsidRPr="00C34E5C">
        <w:rPr>
          <w:rFonts w:ascii="Arial" w:hAnsi="Arial" w:cs="Arial"/>
        </w:rPr>
        <w:t xml:space="preserve">, an auxiliary organization governing board may approve or ratify a contract or transaction otherwise prohibited by </w:t>
      </w:r>
      <w:hyperlink r:id="rId94" w:tgtFrame="_blank">
        <w:r w:rsidR="006C5C85" w:rsidRPr="00C34E5C">
          <w:rPr>
            <w:rStyle w:val="InternetLink"/>
            <w:rFonts w:ascii="Arial" w:hAnsi="Arial" w:cs="Arial"/>
          </w:rPr>
          <w:t>Cal. Educ. Code § 89906</w:t>
        </w:r>
      </w:hyperlink>
      <w:r w:rsidRPr="00C34E5C">
        <w:rPr>
          <w:rFonts w:ascii="Arial" w:hAnsi="Arial" w:cs="Arial"/>
        </w:rPr>
        <w:t>. However, the board may not approve or ratify such prohibited contracts or transactions if:</w:t>
      </w:r>
    </w:p>
    <w:p w14:paraId="33B8D394" w14:textId="77777777" w:rsidR="006C5C85" w:rsidRPr="00C34E5C" w:rsidRDefault="0026196A" w:rsidP="0069624D">
      <w:pPr>
        <w:pStyle w:val="BodyText"/>
        <w:numPr>
          <w:ilvl w:val="0"/>
          <w:numId w:val="21"/>
        </w:numPr>
        <w:tabs>
          <w:tab w:val="left" w:pos="0"/>
        </w:tabs>
        <w:spacing w:before="120" w:after="0"/>
        <w:rPr>
          <w:rFonts w:ascii="Arial" w:hAnsi="Arial" w:cs="Arial"/>
        </w:rPr>
      </w:pPr>
      <w:r w:rsidRPr="00C34E5C">
        <w:rPr>
          <w:rFonts w:ascii="Arial" w:hAnsi="Arial" w:cs="Arial"/>
        </w:rPr>
        <w:t xml:space="preserve">The contract or transaction is between an auxiliary organization and a member of the governing board; </w:t>
      </w:r>
    </w:p>
    <w:p w14:paraId="33B8D395" w14:textId="77777777" w:rsidR="006C5C85" w:rsidRPr="00C34E5C" w:rsidRDefault="0026196A" w:rsidP="0069624D">
      <w:pPr>
        <w:pStyle w:val="BodyText"/>
        <w:numPr>
          <w:ilvl w:val="0"/>
          <w:numId w:val="21"/>
        </w:numPr>
        <w:tabs>
          <w:tab w:val="left" w:pos="0"/>
        </w:tabs>
        <w:spacing w:before="120" w:after="0"/>
        <w:rPr>
          <w:rFonts w:ascii="Arial" w:hAnsi="Arial" w:cs="Arial"/>
        </w:rPr>
      </w:pPr>
      <w:r w:rsidRPr="00C34E5C">
        <w:rPr>
          <w:rFonts w:ascii="Arial" w:hAnsi="Arial" w:cs="Arial"/>
        </w:rPr>
        <w:t xml:space="preserve">The contract or transaction is between an auxiliary organization and a partnership or unincorporated association of which a board member is a partner or owner or holder, directly or indirectly, of a proprietorship interest; </w:t>
      </w:r>
    </w:p>
    <w:p w14:paraId="33B8D396" w14:textId="77777777" w:rsidR="006C5C85" w:rsidRPr="00C34E5C" w:rsidRDefault="0026196A" w:rsidP="0069624D">
      <w:pPr>
        <w:pStyle w:val="BodyText"/>
        <w:numPr>
          <w:ilvl w:val="0"/>
          <w:numId w:val="21"/>
        </w:numPr>
        <w:tabs>
          <w:tab w:val="left" w:pos="0"/>
        </w:tabs>
        <w:spacing w:before="120" w:after="0"/>
        <w:rPr>
          <w:rFonts w:ascii="Arial" w:hAnsi="Arial" w:cs="Arial"/>
        </w:rPr>
      </w:pPr>
      <w:r w:rsidRPr="00C34E5C">
        <w:rPr>
          <w:rFonts w:ascii="Arial" w:hAnsi="Arial" w:cs="Arial"/>
        </w:rPr>
        <w:t xml:space="preserve">The contract or transaction is between an auxiliary organization and a corporation in which any member of the board is the owner or holder, directly or indirectly, of 5 percent or more of the outstanding common stock; </w:t>
      </w:r>
    </w:p>
    <w:p w14:paraId="33B8D397" w14:textId="0A8C3F0F" w:rsidR="006C5C85" w:rsidRPr="00C34E5C" w:rsidRDefault="0026196A" w:rsidP="0069624D">
      <w:pPr>
        <w:pStyle w:val="BodyText"/>
        <w:numPr>
          <w:ilvl w:val="0"/>
          <w:numId w:val="21"/>
        </w:numPr>
        <w:tabs>
          <w:tab w:val="left" w:pos="0"/>
        </w:tabs>
        <w:spacing w:before="120" w:after="0"/>
        <w:rPr>
          <w:rFonts w:ascii="Arial" w:hAnsi="Arial" w:cs="Arial"/>
        </w:rPr>
      </w:pPr>
      <w:r w:rsidRPr="00C34E5C">
        <w:rPr>
          <w:rFonts w:ascii="Arial" w:hAnsi="Arial" w:cs="Arial"/>
        </w:rPr>
        <w:t xml:space="preserve">A member of the board is interested in a contract or transaction within the meaning of </w:t>
      </w:r>
      <w:hyperlink r:id="rId95" w:tgtFrame="_blank">
        <w:r w:rsidR="006C5C85" w:rsidRPr="00C34E5C">
          <w:rPr>
            <w:rStyle w:val="InternetLink"/>
            <w:rFonts w:ascii="Arial" w:hAnsi="Arial" w:cs="Arial"/>
          </w:rPr>
          <w:t>Cal. Educ. Code § 89906</w:t>
        </w:r>
      </w:hyperlink>
      <w:r w:rsidRPr="00C34E5C">
        <w:rPr>
          <w:rFonts w:ascii="Arial" w:hAnsi="Arial" w:cs="Arial"/>
        </w:rPr>
        <w:t xml:space="preserve">, and without first disclosing such interest to the board at a public meeting of the board, influences or attempts to influence another member or members of the board to enter the contract or transaction. See </w:t>
      </w:r>
      <w:hyperlink r:id="rId96" w:tgtFrame="_blank">
        <w:r w:rsidR="0059205F">
          <w:rPr>
            <w:rStyle w:val="InternetLink"/>
            <w:rFonts w:ascii="Arial" w:hAnsi="Arial" w:cs="Arial"/>
          </w:rPr>
          <w:t>Cal. Educ. Code §§ 89907</w:t>
        </w:r>
      </w:hyperlink>
      <w:r w:rsidRPr="00C34E5C">
        <w:rPr>
          <w:rFonts w:ascii="Arial" w:hAnsi="Arial" w:cs="Arial"/>
        </w:rPr>
        <w:t>-</w:t>
      </w:r>
      <w:hyperlink r:id="rId97" w:tgtFrame="_blank">
        <w:r w:rsidR="006C5C85" w:rsidRPr="00C34E5C">
          <w:rPr>
            <w:rStyle w:val="InternetLink"/>
            <w:rFonts w:ascii="Arial" w:hAnsi="Arial" w:cs="Arial"/>
          </w:rPr>
          <w:t>89908</w:t>
        </w:r>
      </w:hyperlink>
      <w:r w:rsidRPr="00C34E5C">
        <w:rPr>
          <w:rFonts w:ascii="Arial" w:hAnsi="Arial" w:cs="Arial"/>
        </w:rPr>
        <w:t xml:space="preserve">. </w:t>
      </w:r>
    </w:p>
    <w:p w14:paraId="33B8D398" w14:textId="77777777" w:rsidR="006C5C85" w:rsidRPr="00C34E5C" w:rsidRDefault="0026196A" w:rsidP="0069624D">
      <w:pPr>
        <w:pStyle w:val="Heading4"/>
        <w:rPr>
          <w:rFonts w:ascii="Arial" w:hAnsi="Arial" w:cs="Arial"/>
        </w:rPr>
      </w:pPr>
      <w:bookmarkStart w:id="909" w:name="autoid-n6bg2"/>
      <w:bookmarkEnd w:id="909"/>
      <w:r w:rsidRPr="00C34E5C">
        <w:rPr>
          <w:rFonts w:ascii="Arial" w:hAnsi="Arial" w:cs="Arial"/>
        </w:rPr>
        <w:t>Use of Nonpublic Information by Board Members</w:t>
      </w:r>
    </w:p>
    <w:p w14:paraId="33B8D39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“It is unlawful for any person to utilize any information, not a matter of public record, which is received by them by reason of their membership on the governing board of an auxiliary organization, for personal pecuniary gain, regardless of whether he is or is not a member of the governing board at the time such gain is realized.” </w:t>
      </w:r>
      <w:hyperlink r:id="rId98" w:tgtFrame="_blank">
        <w:r w:rsidR="006C5C85" w:rsidRPr="00C34E5C">
          <w:rPr>
            <w:rStyle w:val="InternetLink"/>
            <w:rFonts w:ascii="Arial" w:hAnsi="Arial" w:cs="Arial"/>
          </w:rPr>
          <w:t>Cal. Educ. Code § 89909</w:t>
        </w:r>
      </w:hyperlink>
      <w:r w:rsidRPr="00C34E5C">
        <w:rPr>
          <w:rFonts w:ascii="Arial" w:hAnsi="Arial" w:cs="Arial"/>
        </w:rPr>
        <w:t>.</w:t>
      </w:r>
    </w:p>
    <w:p w14:paraId="33B8D39A" w14:textId="77777777" w:rsidR="006C5C85" w:rsidRPr="00C34E5C" w:rsidRDefault="0026196A" w:rsidP="0069624D">
      <w:pPr>
        <w:pStyle w:val="Heading4"/>
        <w:rPr>
          <w:rFonts w:ascii="Arial" w:hAnsi="Arial" w:cs="Arial"/>
        </w:rPr>
      </w:pPr>
      <w:bookmarkStart w:id="910" w:name="autoid-2vebq"/>
      <w:bookmarkEnd w:id="910"/>
      <w:r w:rsidRPr="00C34E5C">
        <w:rPr>
          <w:rFonts w:ascii="Arial" w:hAnsi="Arial" w:cs="Arial"/>
        </w:rPr>
        <w:t>Use of Nonpublic Information for Personal Gain by Employees or Contractors</w:t>
      </w:r>
    </w:p>
    <w:p w14:paraId="33B8D39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“It is unlawful for any person to utilize any information, not a matter of public record, that is received by that person by reason of their employment by, or contractual relationship with … an auxiliary organization of the California State University, for personal pecuniary gain, not contemplated by the terms of the employment or contract, regardless of whether the person is or is not so employed or under contract at the time the gain is realized.” </w:t>
      </w:r>
      <w:hyperlink r:id="rId99" w:tgtFrame="_blank">
        <w:r w:rsidR="006C5C85" w:rsidRPr="00C34E5C">
          <w:rPr>
            <w:rStyle w:val="InternetLink"/>
            <w:rFonts w:ascii="Arial" w:hAnsi="Arial" w:cs="Arial"/>
          </w:rPr>
          <w:t>Cal. Educ. Code § 89006</w:t>
        </w:r>
      </w:hyperlink>
      <w:r w:rsidRPr="00C34E5C">
        <w:rPr>
          <w:rFonts w:ascii="Arial" w:hAnsi="Arial" w:cs="Arial"/>
        </w:rPr>
        <w:t>.</w:t>
      </w:r>
    </w:p>
    <w:p w14:paraId="33B8D39C" w14:textId="77777777" w:rsidR="006C5C85" w:rsidRPr="00C34E5C" w:rsidRDefault="0026196A" w:rsidP="0069624D">
      <w:pPr>
        <w:pStyle w:val="Heading4"/>
        <w:rPr>
          <w:rFonts w:ascii="Arial" w:hAnsi="Arial" w:cs="Arial"/>
        </w:rPr>
      </w:pPr>
      <w:bookmarkStart w:id="911" w:name="autoid-5z6p6"/>
      <w:bookmarkEnd w:id="911"/>
      <w:r w:rsidRPr="00C34E5C">
        <w:rPr>
          <w:rFonts w:ascii="Arial" w:hAnsi="Arial" w:cs="Arial"/>
        </w:rPr>
        <w:t>Self-dealing; Loans and Guarantees</w:t>
      </w:r>
    </w:p>
    <w:p w14:paraId="33B8D39D" w14:textId="77777777" w:rsidR="006C5C85" w:rsidRPr="00C34E5C" w:rsidRDefault="0026196A" w:rsidP="0069624D">
      <w:pPr>
        <w:pStyle w:val="BodyText"/>
        <w:spacing w:before="120" w:after="0"/>
        <w:rPr>
          <w:rFonts w:ascii="Arial" w:hAnsi="Arial" w:cs="Arial"/>
        </w:rPr>
      </w:pPr>
      <w:r w:rsidRPr="00C34E5C">
        <w:rPr>
          <w:rFonts w:ascii="Arial" w:hAnsi="Arial" w:cs="Arial"/>
        </w:rPr>
        <w:t>An auxiliary organization incorporated as a California nonprofit public benefit corporation must also comply with the California Corporations Code prohibitions on self-dealing transactions in which a member of its governing board has a material financial interest (</w:t>
      </w:r>
      <w:hyperlink r:id="rId100" w:tgtFrame="_blank">
        <w:r w:rsidR="006C5C85" w:rsidRPr="00C34E5C">
          <w:rPr>
            <w:rStyle w:val="InternetLink"/>
            <w:rFonts w:ascii="Arial" w:hAnsi="Arial" w:cs="Arial"/>
          </w:rPr>
          <w:t>Cal. Corp. Code § 5233</w:t>
        </w:r>
      </w:hyperlink>
      <w:r w:rsidRPr="00C34E5C">
        <w:rPr>
          <w:rFonts w:ascii="Arial" w:hAnsi="Arial" w:cs="Arial"/>
        </w:rPr>
        <w:t>) and prohibitions on loans of money or property to, and guarantees of obligations of, its board members or officers. (</w:t>
      </w:r>
      <w:hyperlink r:id="rId101" w:tgtFrame="_blank">
        <w:r w:rsidR="006C5C85" w:rsidRPr="00C34E5C">
          <w:rPr>
            <w:rStyle w:val="InternetLink"/>
            <w:rFonts w:ascii="Arial" w:hAnsi="Arial" w:cs="Arial"/>
          </w:rPr>
          <w:t>Cal. Corp. Code § 5236</w:t>
        </w:r>
      </w:hyperlink>
      <w:r w:rsidRPr="00C34E5C">
        <w:rPr>
          <w:rFonts w:ascii="Arial" w:hAnsi="Arial" w:cs="Arial"/>
        </w:rPr>
        <w:t>).</w:t>
      </w:r>
    </w:p>
    <w:p w14:paraId="33B8D39E" w14:textId="77777777" w:rsidR="006C5C85" w:rsidRPr="00C34E5C" w:rsidRDefault="0026196A" w:rsidP="0069624D">
      <w:pPr>
        <w:pStyle w:val="Heading4"/>
        <w:rPr>
          <w:rFonts w:ascii="Arial" w:hAnsi="Arial" w:cs="Arial"/>
        </w:rPr>
      </w:pPr>
      <w:bookmarkStart w:id="912" w:name="autoid-j8z26"/>
      <w:bookmarkEnd w:id="912"/>
      <w:r w:rsidRPr="00C34E5C">
        <w:rPr>
          <w:rFonts w:ascii="Arial" w:hAnsi="Arial" w:cs="Arial"/>
        </w:rPr>
        <w:t>Conflict of Interest Policy</w:t>
      </w:r>
    </w:p>
    <w:p w14:paraId="33B8D39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Operating Agreement between CSU and the auxiliary requires the auxiliary to have and attach a copy of its </w:t>
      </w:r>
      <w:proofErr w:type="gramStart"/>
      <w:r w:rsidRPr="00C34E5C">
        <w:rPr>
          <w:rFonts w:ascii="Arial" w:hAnsi="Arial" w:cs="Arial"/>
        </w:rPr>
        <w:t>conflict of interest</w:t>
      </w:r>
      <w:proofErr w:type="gramEnd"/>
      <w:r w:rsidRPr="00C34E5C">
        <w:rPr>
          <w:rFonts w:ascii="Arial" w:hAnsi="Arial" w:cs="Arial"/>
        </w:rPr>
        <w:t xml:space="preserve"> policy.</w:t>
      </w:r>
    </w:p>
    <w:p w14:paraId="33B8D3A0" w14:textId="77777777" w:rsidR="006C5C85" w:rsidRPr="00C34E5C" w:rsidRDefault="0026196A" w:rsidP="0069624D">
      <w:pPr>
        <w:pStyle w:val="Heading4"/>
        <w:rPr>
          <w:rFonts w:ascii="Arial" w:hAnsi="Arial" w:cs="Arial"/>
        </w:rPr>
      </w:pPr>
      <w:bookmarkStart w:id="913" w:name="autoid-5pkg5"/>
      <w:bookmarkEnd w:id="913"/>
      <w:r w:rsidRPr="00C34E5C">
        <w:rPr>
          <w:rFonts w:ascii="Arial" w:hAnsi="Arial" w:cs="Arial"/>
        </w:rPr>
        <w:t>Board Meeting Requirements</w:t>
      </w:r>
    </w:p>
    <w:p w14:paraId="33B8D3A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 governing boards and any </w:t>
      </w:r>
      <w:proofErr w:type="spellStart"/>
      <w:r w:rsidRPr="00C34E5C">
        <w:rPr>
          <w:rFonts w:ascii="Arial" w:hAnsi="Arial" w:cs="Arial"/>
        </w:rPr>
        <w:t>subboards</w:t>
      </w:r>
      <w:proofErr w:type="spellEnd"/>
      <w:r w:rsidRPr="00C34E5C">
        <w:rPr>
          <w:rFonts w:ascii="Arial" w:hAnsi="Arial" w:cs="Arial"/>
        </w:rPr>
        <w:t xml:space="preserve"> shall conduct business in public meetings. Student body auxiliary organizations shall comply with the Gloria Romero Open </w:t>
      </w:r>
      <w:r w:rsidRPr="00C34E5C">
        <w:rPr>
          <w:rFonts w:ascii="Arial" w:hAnsi="Arial" w:cs="Arial"/>
        </w:rPr>
        <w:lastRenderedPageBreak/>
        <w:t xml:space="preserve">Meetings Act of 2000. </w:t>
      </w:r>
      <w:hyperlink r:id="rId102" w:tgtFrame="_blank">
        <w:r w:rsidR="006C5C85" w:rsidRPr="00C34E5C">
          <w:rPr>
            <w:rStyle w:val="InternetLink"/>
            <w:rFonts w:ascii="Arial" w:hAnsi="Arial" w:cs="Arial"/>
          </w:rPr>
          <w:t>Cal. Educ. Code § 89305 et seq.</w:t>
        </w:r>
      </w:hyperlink>
      <w:r w:rsidRPr="00C34E5C">
        <w:rPr>
          <w:rFonts w:ascii="Arial" w:hAnsi="Arial" w:cs="Arial"/>
        </w:rPr>
        <w:t xml:space="preserve"> Nonstudent auxiliary organizations shall comply with the Seymour Open Meetings Act. </w:t>
      </w:r>
      <w:hyperlink r:id="rId103" w:tgtFrame="_blank">
        <w:r w:rsidR="006C5C85" w:rsidRPr="00C34E5C">
          <w:rPr>
            <w:rStyle w:val="InternetLink"/>
            <w:rFonts w:ascii="Arial" w:hAnsi="Arial" w:cs="Arial"/>
          </w:rPr>
          <w:t>Cal. Educ. Code § 89920 et seq</w:t>
        </w:r>
      </w:hyperlink>
      <w:r w:rsidRPr="00C34E5C">
        <w:rPr>
          <w:rFonts w:ascii="Arial" w:hAnsi="Arial" w:cs="Arial"/>
        </w:rPr>
        <w:t>.</w:t>
      </w:r>
    </w:p>
    <w:p w14:paraId="33B8D3A2"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AOA posts Model Open Meeting Guidelines (G-8) for nonstudent auxiliary organizations at </w:t>
      </w:r>
      <w:hyperlink r:id="rId104" w:tgtFrame="_blank">
        <w:r w:rsidR="006C5C85" w:rsidRPr="00C34E5C">
          <w:rPr>
            <w:rStyle w:val="InternetLink"/>
            <w:rFonts w:ascii="Arial" w:hAnsi="Arial" w:cs="Arial"/>
          </w:rPr>
          <w:t>https</w:t>
        </w:r>
      </w:hyperlink>
      <w:hyperlink r:id="rId105" w:tgtFrame="_blank">
        <w:r w:rsidR="006C5C85" w:rsidRPr="00C34E5C">
          <w:rPr>
            <w:rStyle w:val="InternetLink"/>
            <w:rFonts w:ascii="Arial" w:hAnsi="Arial" w:cs="Arial"/>
          </w:rPr>
          <w:t>://csuaoa.org/resources/reports</w:t>
        </w:r>
      </w:hyperlink>
      <w:r w:rsidRPr="00C34E5C">
        <w:rPr>
          <w:rFonts w:ascii="Arial" w:hAnsi="Arial" w:cs="Arial"/>
        </w:rPr>
        <w:t>/ (log-in required). The following board meeting requirements apply to non-student auxiliary organizations.</w:t>
      </w:r>
    </w:p>
    <w:p w14:paraId="33B8D3A3" w14:textId="38C92054" w:rsidR="006C5C85" w:rsidRPr="00C34E5C" w:rsidRDefault="0026196A" w:rsidP="0069624D">
      <w:pPr>
        <w:pStyle w:val="BodyText"/>
        <w:numPr>
          <w:ilvl w:val="0"/>
          <w:numId w:val="22"/>
        </w:numPr>
        <w:tabs>
          <w:tab w:val="left" w:pos="0"/>
        </w:tabs>
        <w:spacing w:before="120" w:after="0"/>
        <w:rPr>
          <w:rFonts w:ascii="Arial" w:hAnsi="Arial" w:cs="Arial"/>
        </w:rPr>
      </w:pPr>
      <w:r w:rsidRPr="00C34E5C">
        <w:rPr>
          <w:rFonts w:ascii="Arial" w:hAnsi="Arial" w:cs="Arial"/>
          <w:b/>
        </w:rPr>
        <w:t>Meeting Practices.</w:t>
      </w:r>
      <w:r w:rsidRPr="00C34E5C">
        <w:rPr>
          <w:rFonts w:ascii="Arial" w:hAnsi="Arial" w:cs="Arial"/>
        </w:rPr>
        <w:t xml:space="preserve"> Each governing board shall, during each fiscal year, hold at least one business meeting in accordance with </w:t>
      </w:r>
      <w:hyperlink r:id="rId106" w:tgtFrame="_blank">
        <w:r w:rsidR="006C5C85" w:rsidRPr="00C34E5C">
          <w:rPr>
            <w:rStyle w:val="InternetLink"/>
            <w:rFonts w:ascii="Arial" w:hAnsi="Arial" w:cs="Arial"/>
          </w:rPr>
          <w:t>Cal. Educ. Code § 89920 et seq</w:t>
        </w:r>
      </w:hyperlink>
      <w:r w:rsidRPr="00C34E5C">
        <w:rPr>
          <w:rFonts w:ascii="Arial" w:hAnsi="Arial" w:cs="Arial"/>
        </w:rPr>
        <w:t xml:space="preserve">. These requirements include provisions for public access to meetings, notice for regular meetings and special meetings, posting action items, and access to information on issues and candidates for auxiliary organization office. Each governing board and </w:t>
      </w:r>
      <w:proofErr w:type="spellStart"/>
      <w:r w:rsidRPr="00C34E5C">
        <w:rPr>
          <w:rFonts w:ascii="Arial" w:hAnsi="Arial" w:cs="Arial"/>
        </w:rPr>
        <w:t>subboard</w:t>
      </w:r>
      <w:proofErr w:type="spellEnd"/>
      <w:r w:rsidRPr="00C34E5C">
        <w:rPr>
          <w:rFonts w:ascii="Arial" w:hAnsi="Arial" w:cs="Arial"/>
        </w:rPr>
        <w:t xml:space="preserve"> shall, at least one week prior to the date set for the meeting, give written notice to any individual or medium that has filed a written request for notice. Any request for notice filed pursuant to this section shall be valid for one year from the date on which it is filed unless a renewal request is filed. </w:t>
      </w:r>
      <w:hyperlink r:id="rId107" w:tgtFrame="_blank">
        <w:r w:rsidR="0059205F">
          <w:rPr>
            <w:rStyle w:val="InternetLink"/>
            <w:rFonts w:ascii="Arial" w:hAnsi="Arial" w:cs="Arial"/>
          </w:rPr>
          <w:t>Cal. Educ. Code §§ 89903(b)</w:t>
        </w:r>
      </w:hyperlink>
      <w:r w:rsidRPr="00C34E5C">
        <w:rPr>
          <w:rFonts w:ascii="Arial" w:hAnsi="Arial" w:cs="Arial"/>
        </w:rPr>
        <w:t xml:space="preserve">; </w:t>
      </w:r>
      <w:hyperlink r:id="rId108" w:tgtFrame="_blank">
        <w:r w:rsidR="006C5C85" w:rsidRPr="00C34E5C">
          <w:rPr>
            <w:rStyle w:val="InternetLink"/>
            <w:rFonts w:ascii="Arial" w:hAnsi="Arial" w:cs="Arial"/>
          </w:rPr>
          <w:t>89920-89928</w:t>
        </w:r>
      </w:hyperlink>
      <w:r w:rsidRPr="00C34E5C">
        <w:rPr>
          <w:rFonts w:ascii="Arial" w:hAnsi="Arial" w:cs="Arial"/>
        </w:rPr>
        <w:t xml:space="preserve">. </w:t>
      </w:r>
    </w:p>
    <w:p w14:paraId="33B8D3A4" w14:textId="77777777" w:rsidR="006C5C85" w:rsidRPr="00C34E5C" w:rsidRDefault="0026196A" w:rsidP="0069624D">
      <w:pPr>
        <w:pStyle w:val="BodyText"/>
        <w:numPr>
          <w:ilvl w:val="0"/>
          <w:numId w:val="22"/>
        </w:numPr>
        <w:tabs>
          <w:tab w:val="left" w:pos="0"/>
        </w:tabs>
        <w:spacing w:before="120" w:after="0"/>
        <w:rPr>
          <w:rFonts w:ascii="Arial" w:hAnsi="Arial" w:cs="Arial"/>
        </w:rPr>
      </w:pPr>
      <w:r w:rsidRPr="00C34E5C">
        <w:rPr>
          <w:rFonts w:ascii="Arial" w:hAnsi="Arial" w:cs="Arial"/>
          <w:b/>
        </w:rPr>
        <w:t>Agenda Items.</w:t>
      </w:r>
      <w:r w:rsidRPr="00C34E5C">
        <w:rPr>
          <w:rFonts w:ascii="Arial" w:hAnsi="Arial" w:cs="Arial"/>
        </w:rPr>
        <w:t xml:space="preserve"> Each auxiliary organization shall develop agenda items that are necessary for the proper conduct and oversight of the operation of the organization. The agenda items should reasonably describe the action to be considered by the board. No governing board or </w:t>
      </w:r>
      <w:proofErr w:type="spellStart"/>
      <w:r w:rsidRPr="00C34E5C">
        <w:rPr>
          <w:rFonts w:ascii="Arial" w:hAnsi="Arial" w:cs="Arial"/>
        </w:rPr>
        <w:t>subboard</w:t>
      </w:r>
      <w:proofErr w:type="spellEnd"/>
      <w:r w:rsidRPr="00C34E5C">
        <w:rPr>
          <w:rFonts w:ascii="Arial" w:hAnsi="Arial" w:cs="Arial"/>
        </w:rPr>
        <w:t xml:space="preserve"> shall take action on any issue until that issue has been publicly posted for at least one week. </w:t>
      </w:r>
      <w:hyperlink r:id="rId109" w:tgtFrame="_blank">
        <w:r w:rsidR="006C5C85" w:rsidRPr="00C34E5C">
          <w:rPr>
            <w:rStyle w:val="InternetLink"/>
            <w:rFonts w:ascii="Arial" w:hAnsi="Arial" w:cs="Arial"/>
          </w:rPr>
          <w:t>Cal. Educ. Code § 89924</w:t>
        </w:r>
      </w:hyperlink>
      <w:r w:rsidRPr="00C34E5C">
        <w:rPr>
          <w:rFonts w:ascii="Arial" w:hAnsi="Arial" w:cs="Arial"/>
        </w:rPr>
        <w:t xml:space="preserve">. </w:t>
      </w:r>
    </w:p>
    <w:p w14:paraId="33B8D3A5" w14:textId="77777777" w:rsidR="006C5C85" w:rsidRPr="00C34E5C" w:rsidRDefault="0026196A" w:rsidP="0069624D">
      <w:pPr>
        <w:pStyle w:val="Heading4"/>
        <w:rPr>
          <w:rFonts w:ascii="Arial" w:hAnsi="Arial" w:cs="Arial"/>
        </w:rPr>
      </w:pPr>
      <w:bookmarkStart w:id="914" w:name="autoid-qevy2"/>
      <w:bookmarkEnd w:id="914"/>
      <w:r w:rsidRPr="00C34E5C">
        <w:rPr>
          <w:rFonts w:ascii="Arial" w:hAnsi="Arial" w:cs="Arial"/>
        </w:rPr>
        <w:t>Legal and Financial Counsel</w:t>
      </w:r>
    </w:p>
    <w:p w14:paraId="33B8D3A6" w14:textId="6D6B1AA9" w:rsidR="006C5C85" w:rsidRPr="00C34E5C" w:rsidRDefault="0026196A" w:rsidP="0069624D">
      <w:pPr>
        <w:pStyle w:val="BodyText"/>
        <w:spacing w:before="120" w:after="0"/>
        <w:rPr>
          <w:rFonts w:ascii="Arial" w:hAnsi="Arial" w:cs="Arial"/>
        </w:rPr>
      </w:pPr>
      <w:r w:rsidRPr="00C34E5C">
        <w:rPr>
          <w:rFonts w:ascii="Arial" w:hAnsi="Arial" w:cs="Arial"/>
        </w:rPr>
        <w:t xml:space="preserve">Each auxiliary organization is required to have the advice and counsel of an attorney admitted to practice law in the State of California and a licensed certified public accountant. These individuals are to be formally appointed by the auxiliary organization’s governing board and available on an on-call basis to respond to concerns of the management or governing board. Neither the attorney at law nor the certified public accountant need be members of the board. </w:t>
      </w:r>
      <w:hyperlink r:id="rId110" w:tgtFrame="_blank">
        <w:r w:rsidR="0059205F">
          <w:rPr>
            <w:rStyle w:val="InternetLink"/>
            <w:rFonts w:ascii="Arial" w:hAnsi="Arial" w:cs="Arial"/>
          </w:rPr>
          <w:t>Cal. Educ. Code §§ 89900(a)</w:t>
        </w:r>
      </w:hyperlink>
      <w:r w:rsidRPr="00C34E5C">
        <w:rPr>
          <w:rFonts w:ascii="Arial" w:hAnsi="Arial" w:cs="Arial"/>
        </w:rPr>
        <w:t xml:space="preserve"> and </w:t>
      </w:r>
      <w:hyperlink r:id="rId111" w:tgtFrame="_blank">
        <w:r w:rsidR="006C5C85" w:rsidRPr="00C34E5C">
          <w:rPr>
            <w:rStyle w:val="InternetLink"/>
            <w:rFonts w:ascii="Arial" w:hAnsi="Arial" w:cs="Arial"/>
          </w:rPr>
          <w:t>89903(b)</w:t>
        </w:r>
      </w:hyperlink>
      <w:r w:rsidRPr="00C34E5C">
        <w:rPr>
          <w:rFonts w:ascii="Arial" w:hAnsi="Arial" w:cs="Arial"/>
        </w:rPr>
        <w:t>.</w:t>
      </w:r>
    </w:p>
    <w:p w14:paraId="33B8D3A7" w14:textId="09080E85" w:rsidR="006C5C85" w:rsidRPr="00C34E5C" w:rsidRDefault="0026196A" w:rsidP="0069624D">
      <w:pPr>
        <w:pStyle w:val="BodyText"/>
        <w:numPr>
          <w:ilvl w:val="0"/>
          <w:numId w:val="23"/>
        </w:numPr>
        <w:tabs>
          <w:tab w:val="left" w:pos="0"/>
        </w:tabs>
        <w:spacing w:before="120" w:after="0"/>
        <w:rPr>
          <w:rFonts w:ascii="Arial" w:hAnsi="Arial" w:cs="Arial"/>
        </w:rPr>
      </w:pPr>
      <w:r w:rsidRPr="00C34E5C">
        <w:rPr>
          <w:rFonts w:ascii="Arial" w:hAnsi="Arial" w:cs="Arial"/>
          <w:b/>
        </w:rPr>
        <w:t>Regular Legal Counsel Briefings</w:t>
      </w:r>
      <w:r w:rsidRPr="00C34E5C">
        <w:rPr>
          <w:rFonts w:ascii="Arial" w:hAnsi="Arial" w:cs="Arial"/>
        </w:rPr>
        <w:br/>
      </w:r>
      <w:r w:rsidRPr="00C34E5C">
        <w:rPr>
          <w:rFonts w:ascii="Arial" w:hAnsi="Arial" w:cs="Arial"/>
        </w:rPr>
        <w:br/>
        <w:t xml:space="preserve">It is desirable to have regular briefings of the governing board by an attorney with knowledge of the law applicable to auxiliary organizations, including without limitation </w:t>
      </w:r>
      <w:hyperlink r:id="rId112" w:tgtFrame="_blank">
        <w:r w:rsidR="0059205F">
          <w:rPr>
            <w:rStyle w:val="InternetLink"/>
            <w:rFonts w:ascii="Arial" w:hAnsi="Arial" w:cs="Arial"/>
          </w:rPr>
          <w:t>Cal. Educ. Code § 89300 et seq</w:t>
        </w:r>
      </w:hyperlink>
      <w:r w:rsidRPr="00C34E5C">
        <w:rPr>
          <w:rFonts w:ascii="Arial" w:hAnsi="Arial" w:cs="Arial"/>
        </w:rPr>
        <w:t xml:space="preserve">. and </w:t>
      </w:r>
      <w:hyperlink r:id="rId113" w:tgtFrame="_blank">
        <w:r w:rsidR="006C5C85" w:rsidRPr="00C34E5C">
          <w:rPr>
            <w:rStyle w:val="InternetLink"/>
            <w:rFonts w:ascii="Arial" w:hAnsi="Arial" w:cs="Arial"/>
          </w:rPr>
          <w:t>89900 et seq.</w:t>
        </w:r>
      </w:hyperlink>
      <w:r w:rsidRPr="00C34E5C">
        <w:rPr>
          <w:rFonts w:ascii="Arial" w:hAnsi="Arial" w:cs="Arial"/>
        </w:rPr>
        <w:t xml:space="preserve">, </w:t>
      </w:r>
      <w:hyperlink r:id="rId114" w:tgtFrame="_blank">
        <w:r w:rsidR="006C5C85" w:rsidRPr="00C34E5C">
          <w:rPr>
            <w:rStyle w:val="InternetLink"/>
            <w:rFonts w:ascii="Arial" w:hAnsi="Arial" w:cs="Arial"/>
          </w:rPr>
          <w:t>5 CCR § 42400 et seq.</w:t>
        </w:r>
      </w:hyperlink>
      <w:r w:rsidRPr="00C34E5C">
        <w:rPr>
          <w:rFonts w:ascii="Arial" w:hAnsi="Arial" w:cs="Arial"/>
        </w:rPr>
        <w:t xml:space="preserve">, and </w:t>
      </w:r>
      <w:hyperlink r:id="rId115" w:tgtFrame="_blank">
        <w:r w:rsidR="006C5C85" w:rsidRPr="00C34E5C">
          <w:rPr>
            <w:rStyle w:val="InternetLink"/>
            <w:rFonts w:ascii="Arial" w:hAnsi="Arial" w:cs="Arial"/>
          </w:rPr>
          <w:t>Cal. Corp. Code § 5000 et seq.</w:t>
        </w:r>
      </w:hyperlink>
      <w:r w:rsidRPr="00C34E5C">
        <w:rPr>
          <w:rFonts w:ascii="Arial" w:hAnsi="Arial" w:cs="Arial"/>
        </w:rPr>
        <w:t xml:space="preserve">, governing nonprofit corporations, to clarify and update legal responsibilities and provide legal advice in operating the auxiliary organization as a separate yet integral part of the </w:t>
      </w:r>
      <w:del w:id="915" w:author="Andersson, Eric" w:date="2025-03-17T16:59:00Z" w16du:dateUtc="2025-03-17T23:59:00Z">
        <w:r w:rsidRPr="00C34E5C" w:rsidDel="009C679C">
          <w:rPr>
            <w:rFonts w:ascii="Arial" w:hAnsi="Arial" w:cs="Arial"/>
          </w:rPr>
          <w:delText>campus</w:delText>
        </w:r>
      </w:del>
      <w:ins w:id="916" w:author="Andersson, Eric" w:date="2025-03-17T16:59:00Z" w16du:dateUtc="2025-03-17T23:59:00Z">
        <w:r w:rsidR="009C679C">
          <w:rPr>
            <w:rFonts w:ascii="Arial" w:hAnsi="Arial" w:cs="Arial"/>
          </w:rPr>
          <w:t>university</w:t>
        </w:r>
      </w:ins>
      <w:r w:rsidRPr="00C34E5C">
        <w:rPr>
          <w:rFonts w:ascii="Arial" w:hAnsi="Arial" w:cs="Arial"/>
        </w:rPr>
        <w:t xml:space="preserve"> community. Such briefings are especially helpful as governing board members change. Each year the auxiliary organization’s governing board should consider the need for a briefing from its legal counsel. </w:t>
      </w:r>
    </w:p>
    <w:p w14:paraId="33B8D3A8" w14:textId="77777777" w:rsidR="006C5C85" w:rsidRPr="00C34E5C" w:rsidRDefault="0026196A" w:rsidP="0069624D">
      <w:pPr>
        <w:pStyle w:val="BodyText"/>
        <w:numPr>
          <w:ilvl w:val="0"/>
          <w:numId w:val="23"/>
        </w:numPr>
        <w:tabs>
          <w:tab w:val="left" w:pos="0"/>
        </w:tabs>
        <w:spacing w:before="120" w:after="0"/>
        <w:rPr>
          <w:rFonts w:ascii="Arial" w:hAnsi="Arial" w:cs="Arial"/>
        </w:rPr>
      </w:pPr>
      <w:r w:rsidRPr="00C34E5C">
        <w:rPr>
          <w:rFonts w:ascii="Arial" w:hAnsi="Arial" w:cs="Arial"/>
          <w:b/>
        </w:rPr>
        <w:t>Separate Legal Counsel</w:t>
      </w:r>
      <w:r w:rsidRPr="00C34E5C">
        <w:rPr>
          <w:rFonts w:ascii="Arial" w:hAnsi="Arial" w:cs="Arial"/>
        </w:rPr>
        <w:br/>
      </w:r>
      <w:r w:rsidRPr="00C34E5C">
        <w:rPr>
          <w:rFonts w:ascii="Arial" w:hAnsi="Arial" w:cs="Arial"/>
        </w:rPr>
        <w:br/>
        <w:t xml:space="preserve">The CSU Office of General Counsel has full authority and responsibility for the legal affairs of the CSU. As auxiliary organizations are separate legal entities, the Office of General Counsel cannot provide legal services to auxiliary organizations. See </w:t>
      </w:r>
      <w:hyperlink r:id="rId116" w:tgtFrame="_blank">
        <w:r w:rsidR="006C5C85" w:rsidRPr="00C34E5C">
          <w:rPr>
            <w:rStyle w:val="InternetLink"/>
            <w:rFonts w:ascii="Arial" w:hAnsi="Arial" w:cs="Arial"/>
          </w:rPr>
          <w:t>Standing Orders of the Board of Trustees</w:t>
        </w:r>
      </w:hyperlink>
      <w:r w:rsidRPr="00C34E5C">
        <w:rPr>
          <w:rFonts w:ascii="Arial" w:hAnsi="Arial" w:cs="Arial"/>
        </w:rPr>
        <w:t xml:space="preserve"> </w:t>
      </w:r>
    </w:p>
    <w:p w14:paraId="33B8D3A9" w14:textId="77777777" w:rsidR="006C5C85" w:rsidRPr="00C34E5C" w:rsidRDefault="0026196A" w:rsidP="00F23352">
      <w:pPr>
        <w:pStyle w:val="Heading3"/>
      </w:pPr>
      <w:bookmarkStart w:id="917" w:name="autoid-rkd6v"/>
      <w:bookmarkStart w:id="918" w:name="_Toc193123510"/>
      <w:bookmarkEnd w:id="917"/>
      <w:r w:rsidRPr="00C34E5C">
        <w:t>Public Access to Auxiliary Records</w:t>
      </w:r>
      <w:bookmarkEnd w:id="918"/>
    </w:p>
    <w:p w14:paraId="33B8D3AA"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McKee Transparency Act, </w:t>
      </w:r>
      <w:hyperlink r:id="rId117" w:tgtFrame="_blank">
        <w:r w:rsidR="006C5C85" w:rsidRPr="00C34E5C">
          <w:rPr>
            <w:rStyle w:val="InternetLink"/>
            <w:rFonts w:ascii="Arial" w:hAnsi="Arial" w:cs="Arial"/>
          </w:rPr>
          <w:t>Cal. Educ. Code § 89913 et seq.</w:t>
        </w:r>
      </w:hyperlink>
      <w:r w:rsidRPr="00C34E5C">
        <w:rPr>
          <w:rFonts w:ascii="Arial" w:hAnsi="Arial" w:cs="Arial"/>
        </w:rPr>
        <w:t xml:space="preserve">, provides that records maintained by a CSU auxiliary organization shall be available to the public to inspect or copy except as provided by the Act. </w:t>
      </w:r>
      <w:hyperlink r:id="rId118" w:tgtFrame="_blank">
        <w:r w:rsidR="006C5C85" w:rsidRPr="00C34E5C">
          <w:rPr>
            <w:rStyle w:val="InternetLink"/>
            <w:rFonts w:ascii="Arial" w:hAnsi="Arial" w:cs="Arial"/>
          </w:rPr>
          <w:t>Cal. Educ. Code § 89914(a)</w:t>
        </w:r>
      </w:hyperlink>
      <w:r w:rsidRPr="00C34E5C">
        <w:rPr>
          <w:rFonts w:ascii="Arial" w:hAnsi="Arial" w:cs="Arial"/>
        </w:rPr>
        <w:t>.</w:t>
      </w:r>
    </w:p>
    <w:p w14:paraId="33B8D3AB" w14:textId="77777777" w:rsidR="006C5C85" w:rsidRPr="00C34E5C" w:rsidRDefault="0026196A" w:rsidP="0069624D">
      <w:pPr>
        <w:pStyle w:val="Heading4"/>
        <w:rPr>
          <w:rFonts w:ascii="Arial" w:hAnsi="Arial" w:cs="Arial"/>
        </w:rPr>
      </w:pPr>
      <w:bookmarkStart w:id="919" w:name="autoid-jrwz2"/>
      <w:bookmarkEnd w:id="919"/>
      <w:r w:rsidRPr="00C34E5C">
        <w:rPr>
          <w:rFonts w:ascii="Arial" w:hAnsi="Arial" w:cs="Arial"/>
        </w:rPr>
        <w:t>Records Subject to the Act</w:t>
      </w:r>
    </w:p>
    <w:p w14:paraId="33B8D3A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records subject to disclosure include “any identifiable writing containing information relating to the conduct of the auxiliary organization that is prepared, owned, used, or retained by an auxiliary organization.” </w:t>
      </w:r>
      <w:hyperlink r:id="rId119" w:tgtFrame="_blank">
        <w:r w:rsidR="006C5C85" w:rsidRPr="00C34E5C">
          <w:rPr>
            <w:rStyle w:val="InternetLink"/>
            <w:rFonts w:ascii="Arial" w:hAnsi="Arial" w:cs="Arial"/>
          </w:rPr>
          <w:t>Cal. Educ. Code § 89914(a)</w:t>
        </w:r>
      </w:hyperlink>
      <w:r w:rsidRPr="00C34E5C">
        <w:rPr>
          <w:rFonts w:ascii="Arial" w:hAnsi="Arial" w:cs="Arial"/>
        </w:rPr>
        <w:t>.</w:t>
      </w:r>
    </w:p>
    <w:p w14:paraId="33B8D3AD" w14:textId="77777777" w:rsidR="006C5C85" w:rsidRPr="00C34E5C" w:rsidRDefault="0026196A" w:rsidP="0069624D">
      <w:pPr>
        <w:pStyle w:val="Heading4"/>
        <w:rPr>
          <w:rFonts w:ascii="Arial" w:hAnsi="Arial" w:cs="Arial"/>
        </w:rPr>
      </w:pPr>
      <w:bookmarkStart w:id="920" w:name="autoid-6mqdx"/>
      <w:bookmarkEnd w:id="920"/>
      <w:r w:rsidRPr="00C34E5C">
        <w:rPr>
          <w:rFonts w:ascii="Arial" w:hAnsi="Arial" w:cs="Arial"/>
        </w:rPr>
        <w:lastRenderedPageBreak/>
        <w:t>Definition of Identifiable Writing</w:t>
      </w:r>
    </w:p>
    <w:p w14:paraId="33B8D3A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“Identifiable writing” means “any handwriting, typewriting, printing, photostatting, photographing, photocopying, transmitting by electronic mail or facsimile, and every other means of recording upon any tangible thing any form of communication or representation, including, but not limited to, letters, words, pictures, sounds, or symbols, or combinations thereof, and any record thereby created, regardless of the manner in which the record has been stored.” </w:t>
      </w:r>
      <w:hyperlink r:id="rId120" w:tgtFrame="_blank">
        <w:r w:rsidR="006C5C85" w:rsidRPr="00C34E5C">
          <w:rPr>
            <w:rStyle w:val="InternetLink"/>
            <w:rFonts w:ascii="Arial" w:hAnsi="Arial" w:cs="Arial"/>
          </w:rPr>
          <w:t>Cal. Educ. Code § 89913.5(b)</w:t>
        </w:r>
      </w:hyperlink>
      <w:r w:rsidRPr="00C34E5C">
        <w:rPr>
          <w:rFonts w:ascii="Arial" w:hAnsi="Arial" w:cs="Arial"/>
        </w:rPr>
        <w:t>.</w:t>
      </w:r>
    </w:p>
    <w:p w14:paraId="33B8D3AF" w14:textId="77777777" w:rsidR="006C5C85" w:rsidRPr="00C34E5C" w:rsidRDefault="0026196A" w:rsidP="0069624D">
      <w:pPr>
        <w:pStyle w:val="Heading4"/>
        <w:rPr>
          <w:rFonts w:ascii="Arial" w:hAnsi="Arial" w:cs="Arial"/>
        </w:rPr>
      </w:pPr>
      <w:bookmarkStart w:id="921" w:name="autoid-77mwy"/>
      <w:bookmarkEnd w:id="921"/>
      <w:r w:rsidRPr="00C34E5C">
        <w:rPr>
          <w:rFonts w:ascii="Arial" w:hAnsi="Arial" w:cs="Arial"/>
        </w:rPr>
        <w:t>Records Exempt from Disclosure by McKee Act</w:t>
      </w:r>
    </w:p>
    <w:p w14:paraId="33B8D3B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There are exemptions from disclosure in the McKee Act at </w:t>
      </w:r>
      <w:hyperlink r:id="rId121" w:tgtFrame="_blank">
        <w:r w:rsidR="006C5C85" w:rsidRPr="00C34E5C">
          <w:rPr>
            <w:rStyle w:val="InternetLink"/>
            <w:rFonts w:ascii="Arial" w:hAnsi="Arial" w:cs="Arial"/>
          </w:rPr>
          <w:t>Cal. Educ. Code § 89916 (a)</w:t>
        </w:r>
      </w:hyperlink>
      <w:r w:rsidRPr="00C34E5C">
        <w:rPr>
          <w:rFonts w:ascii="Arial" w:hAnsi="Arial" w:cs="Arial"/>
        </w:rPr>
        <w:t xml:space="preserve">, which are subject to the exceptions set forth in </w:t>
      </w:r>
      <w:hyperlink r:id="rId122" w:tgtFrame="_blank">
        <w:r w:rsidR="006C5C85" w:rsidRPr="00C34E5C">
          <w:rPr>
            <w:rStyle w:val="InternetLink"/>
            <w:rFonts w:ascii="Arial" w:hAnsi="Arial" w:cs="Arial"/>
          </w:rPr>
          <w:t>Cal. Educ. Code § 89916(b)</w:t>
        </w:r>
      </w:hyperlink>
      <w:r w:rsidRPr="00C34E5C">
        <w:rPr>
          <w:rFonts w:ascii="Arial" w:hAnsi="Arial" w:cs="Arial"/>
        </w:rPr>
        <w:t>. Those exemptions include:</w:t>
      </w:r>
    </w:p>
    <w:p w14:paraId="33B8D3B1" w14:textId="77777777" w:rsidR="006C5C85" w:rsidRPr="00C34E5C" w:rsidRDefault="0026196A" w:rsidP="0069624D">
      <w:pPr>
        <w:pStyle w:val="BodyText"/>
        <w:numPr>
          <w:ilvl w:val="0"/>
          <w:numId w:val="24"/>
        </w:numPr>
        <w:tabs>
          <w:tab w:val="left" w:pos="0"/>
        </w:tabs>
        <w:spacing w:before="120" w:after="0"/>
        <w:rPr>
          <w:rFonts w:ascii="Arial" w:hAnsi="Arial" w:cs="Arial"/>
        </w:rPr>
      </w:pPr>
      <w:r w:rsidRPr="00C34E5C">
        <w:rPr>
          <w:rFonts w:ascii="Arial" w:hAnsi="Arial" w:cs="Arial"/>
          <w:b/>
        </w:rPr>
        <w:t>Donor Identity. </w:t>
      </w:r>
      <w:r w:rsidRPr="00C34E5C">
        <w:rPr>
          <w:rFonts w:ascii="Arial" w:hAnsi="Arial" w:cs="Arial"/>
        </w:rPr>
        <w:t xml:space="preserve">Information that would disclose the identity of a donor, prospective donor or volunteer. </w:t>
      </w:r>
      <w:hyperlink r:id="rId123" w:tgtFrame="_blank">
        <w:r w:rsidR="006C5C85" w:rsidRPr="00C34E5C">
          <w:rPr>
            <w:rStyle w:val="InternetLink"/>
            <w:rFonts w:ascii="Arial" w:hAnsi="Arial" w:cs="Arial"/>
          </w:rPr>
          <w:t>Cal. Educ. Code § 89916(a)(1)</w:t>
        </w:r>
      </w:hyperlink>
      <w:r w:rsidRPr="00C34E5C">
        <w:rPr>
          <w:rFonts w:ascii="Arial" w:hAnsi="Arial" w:cs="Arial"/>
        </w:rPr>
        <w:t xml:space="preserve">. </w:t>
      </w:r>
    </w:p>
    <w:p w14:paraId="33B8D3B2" w14:textId="77777777" w:rsidR="006C5C85" w:rsidRPr="00C34E5C" w:rsidRDefault="0026196A" w:rsidP="0069624D">
      <w:pPr>
        <w:pStyle w:val="BodyText"/>
        <w:numPr>
          <w:ilvl w:val="0"/>
          <w:numId w:val="24"/>
        </w:numPr>
        <w:tabs>
          <w:tab w:val="left" w:pos="0"/>
        </w:tabs>
        <w:spacing w:before="120" w:after="0"/>
        <w:rPr>
          <w:rFonts w:ascii="Arial" w:hAnsi="Arial" w:cs="Arial"/>
        </w:rPr>
      </w:pPr>
      <w:r w:rsidRPr="00C34E5C">
        <w:rPr>
          <w:rFonts w:ascii="Arial" w:hAnsi="Arial" w:cs="Arial"/>
          <w:b/>
        </w:rPr>
        <w:t>Donor Information. </w:t>
      </w:r>
      <w:r w:rsidRPr="00C34E5C">
        <w:rPr>
          <w:rFonts w:ascii="Arial" w:hAnsi="Arial" w:cs="Arial"/>
        </w:rPr>
        <w:t xml:space="preserve">Personal financial information, estate planning information and gift planning information of a donor, prospective donor or volunteer. </w:t>
      </w:r>
      <w:hyperlink r:id="rId124" w:tgtFrame="_blank">
        <w:r w:rsidR="006C5C85" w:rsidRPr="00C34E5C">
          <w:rPr>
            <w:rStyle w:val="InternetLink"/>
            <w:rFonts w:ascii="Arial" w:hAnsi="Arial" w:cs="Arial"/>
          </w:rPr>
          <w:t>Cal. Educ. Code § 89916(a)(2)</w:t>
        </w:r>
      </w:hyperlink>
      <w:r w:rsidRPr="00C34E5C">
        <w:rPr>
          <w:rFonts w:ascii="Arial" w:hAnsi="Arial" w:cs="Arial"/>
        </w:rPr>
        <w:t xml:space="preserve">. </w:t>
      </w:r>
    </w:p>
    <w:p w14:paraId="33B8D3B3" w14:textId="77777777" w:rsidR="006C5C85" w:rsidRPr="00C34E5C" w:rsidRDefault="0026196A" w:rsidP="0069624D">
      <w:pPr>
        <w:pStyle w:val="BodyText"/>
        <w:numPr>
          <w:ilvl w:val="0"/>
          <w:numId w:val="24"/>
        </w:numPr>
        <w:tabs>
          <w:tab w:val="left" w:pos="0"/>
        </w:tabs>
        <w:spacing w:before="120" w:after="0"/>
        <w:rPr>
          <w:rFonts w:ascii="Arial" w:hAnsi="Arial" w:cs="Arial"/>
        </w:rPr>
      </w:pPr>
      <w:r w:rsidRPr="00C34E5C">
        <w:rPr>
          <w:rFonts w:ascii="Arial" w:hAnsi="Arial" w:cs="Arial"/>
          <w:b/>
        </w:rPr>
        <w:t>Trust and Annuity Information. </w:t>
      </w:r>
      <w:r w:rsidRPr="00C34E5C">
        <w:rPr>
          <w:rFonts w:ascii="Arial" w:hAnsi="Arial" w:cs="Arial"/>
        </w:rPr>
        <w:t xml:space="preserve">Personal information related to a donor’s private trusts or a donor’s private annuities administered by an auxiliary organization. </w:t>
      </w:r>
      <w:hyperlink r:id="rId125" w:tgtFrame="_blank">
        <w:r w:rsidR="006C5C85" w:rsidRPr="00C34E5C">
          <w:rPr>
            <w:rStyle w:val="InternetLink"/>
            <w:rFonts w:ascii="Arial" w:hAnsi="Arial" w:cs="Arial"/>
          </w:rPr>
          <w:t>Cal. Educ. Code § 89916(a)(3)</w:t>
        </w:r>
      </w:hyperlink>
      <w:r w:rsidRPr="00C34E5C">
        <w:rPr>
          <w:rFonts w:ascii="Arial" w:hAnsi="Arial" w:cs="Arial"/>
        </w:rPr>
        <w:t xml:space="preserve">. </w:t>
      </w:r>
    </w:p>
    <w:p w14:paraId="33B8D3B4" w14:textId="77777777" w:rsidR="006C5C85" w:rsidRPr="00C34E5C" w:rsidRDefault="0026196A" w:rsidP="0069624D">
      <w:pPr>
        <w:pStyle w:val="BodyText"/>
        <w:numPr>
          <w:ilvl w:val="0"/>
          <w:numId w:val="24"/>
        </w:numPr>
        <w:tabs>
          <w:tab w:val="left" w:pos="0"/>
        </w:tabs>
        <w:spacing w:before="120" w:after="0"/>
        <w:rPr>
          <w:rFonts w:ascii="Arial" w:hAnsi="Arial" w:cs="Arial"/>
        </w:rPr>
      </w:pPr>
      <w:r w:rsidRPr="00C34E5C">
        <w:rPr>
          <w:rFonts w:ascii="Arial" w:hAnsi="Arial" w:cs="Arial"/>
          <w:b/>
        </w:rPr>
        <w:t>Fundraising Information. </w:t>
      </w:r>
      <w:r w:rsidRPr="00C34E5C">
        <w:rPr>
          <w:rFonts w:ascii="Arial" w:hAnsi="Arial" w:cs="Arial"/>
        </w:rPr>
        <w:t xml:space="preserve">Information related to fundraising plans, fundraising research, and solicitation strategies. </w:t>
      </w:r>
      <w:hyperlink r:id="rId126" w:tgtFrame="_blank">
        <w:r w:rsidR="006C5C85" w:rsidRPr="00C34E5C">
          <w:rPr>
            <w:rStyle w:val="InternetLink"/>
            <w:rFonts w:ascii="Arial" w:hAnsi="Arial" w:cs="Arial"/>
          </w:rPr>
          <w:t>Cal. Educ. Code § 89916(a)(4)</w:t>
        </w:r>
      </w:hyperlink>
      <w:r w:rsidRPr="00C34E5C">
        <w:rPr>
          <w:rFonts w:ascii="Arial" w:hAnsi="Arial" w:cs="Arial"/>
        </w:rPr>
        <w:t xml:space="preserve">. </w:t>
      </w:r>
    </w:p>
    <w:p w14:paraId="33B8D3B5" w14:textId="77777777" w:rsidR="006C5C85" w:rsidRPr="00C34E5C" w:rsidRDefault="0026196A" w:rsidP="0069624D">
      <w:pPr>
        <w:pStyle w:val="BodyText"/>
        <w:numPr>
          <w:ilvl w:val="0"/>
          <w:numId w:val="24"/>
        </w:numPr>
        <w:tabs>
          <w:tab w:val="left" w:pos="0"/>
        </w:tabs>
        <w:spacing w:before="120" w:after="0"/>
        <w:rPr>
          <w:rFonts w:ascii="Arial" w:hAnsi="Arial" w:cs="Arial"/>
        </w:rPr>
      </w:pPr>
      <w:r w:rsidRPr="00C34E5C">
        <w:rPr>
          <w:rFonts w:ascii="Arial" w:hAnsi="Arial" w:cs="Arial"/>
          <w:b/>
        </w:rPr>
        <w:t>Identity of Students and Alumni. </w:t>
      </w:r>
      <w:r w:rsidRPr="00C34E5C">
        <w:rPr>
          <w:rFonts w:ascii="Arial" w:hAnsi="Arial" w:cs="Arial"/>
        </w:rPr>
        <w:t xml:space="preserve">The identity of students and alumni to the extent that this information is already protected under state and federal statutes applicable to CSU. This exemption does not apply to auxiliary organization employees or to a student who participates in a legislative body of a student body organization. </w:t>
      </w:r>
      <w:hyperlink r:id="rId127" w:tgtFrame="_blank">
        <w:r w:rsidR="006C5C85" w:rsidRPr="00C34E5C">
          <w:rPr>
            <w:rStyle w:val="InternetLink"/>
            <w:rFonts w:ascii="Arial" w:hAnsi="Arial" w:cs="Arial"/>
          </w:rPr>
          <w:t>Cal. Educ. Code § 89916(a)(5)</w:t>
        </w:r>
      </w:hyperlink>
      <w:r w:rsidRPr="00C34E5C">
        <w:rPr>
          <w:rFonts w:ascii="Arial" w:hAnsi="Arial" w:cs="Arial"/>
        </w:rPr>
        <w:t xml:space="preserve">. </w:t>
      </w:r>
    </w:p>
    <w:p w14:paraId="33B8D3B6" w14:textId="77777777" w:rsidR="006C5C85" w:rsidRPr="00C34E5C" w:rsidRDefault="0026196A" w:rsidP="0069624D">
      <w:pPr>
        <w:pStyle w:val="Heading4"/>
        <w:rPr>
          <w:rFonts w:ascii="Arial" w:hAnsi="Arial" w:cs="Arial"/>
        </w:rPr>
      </w:pPr>
      <w:bookmarkStart w:id="922" w:name="autoid-qp5d4"/>
      <w:bookmarkEnd w:id="922"/>
      <w:r w:rsidRPr="00C34E5C">
        <w:rPr>
          <w:rFonts w:ascii="Arial" w:hAnsi="Arial" w:cs="Arial"/>
        </w:rPr>
        <w:t>Exceptions to Above McKee Act Exemptions</w:t>
      </w:r>
    </w:p>
    <w:p w14:paraId="33B8D3B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above exemptions in </w:t>
      </w:r>
      <w:hyperlink r:id="rId128" w:tgtFrame="_blank">
        <w:r w:rsidR="006C5C85" w:rsidRPr="00C34E5C">
          <w:rPr>
            <w:rStyle w:val="InternetLink"/>
            <w:rFonts w:ascii="Arial" w:hAnsi="Arial" w:cs="Arial"/>
          </w:rPr>
          <w:t>Cal. Educ. Code § 89916(a)(1)-(5)</w:t>
        </w:r>
      </w:hyperlink>
      <w:r w:rsidRPr="00C34E5C">
        <w:rPr>
          <w:rFonts w:ascii="Arial" w:hAnsi="Arial" w:cs="Arial"/>
        </w:rPr>
        <w:t>, do not exempt from disclosure records that contain information regarding the following:</w:t>
      </w:r>
    </w:p>
    <w:p w14:paraId="33B8D3B8" w14:textId="77777777" w:rsidR="006C5C85" w:rsidRPr="00C34E5C" w:rsidRDefault="0026196A" w:rsidP="0069624D">
      <w:pPr>
        <w:pStyle w:val="BodyText"/>
        <w:numPr>
          <w:ilvl w:val="0"/>
          <w:numId w:val="25"/>
        </w:numPr>
        <w:tabs>
          <w:tab w:val="left" w:pos="0"/>
        </w:tabs>
        <w:spacing w:before="120" w:after="0"/>
        <w:rPr>
          <w:rFonts w:ascii="Arial" w:hAnsi="Arial" w:cs="Arial"/>
        </w:rPr>
      </w:pPr>
      <w:r w:rsidRPr="00C34E5C">
        <w:rPr>
          <w:rFonts w:ascii="Arial" w:hAnsi="Arial" w:cs="Arial"/>
          <w:b/>
        </w:rPr>
        <w:t>Donation Amount and Date.</w:t>
      </w:r>
      <w:r w:rsidRPr="00C34E5C">
        <w:rPr>
          <w:rFonts w:ascii="Arial" w:hAnsi="Arial" w:cs="Arial"/>
        </w:rPr>
        <w:t xml:space="preserve"> </w:t>
      </w:r>
      <w:hyperlink r:id="rId129" w:tgtFrame="_blank">
        <w:r w:rsidR="006C5C85" w:rsidRPr="00C34E5C">
          <w:rPr>
            <w:rStyle w:val="InternetLink"/>
            <w:rFonts w:ascii="Arial" w:hAnsi="Arial" w:cs="Arial"/>
          </w:rPr>
          <w:t>Cal. Educ. Code § 89916(b)(1)</w:t>
        </w:r>
      </w:hyperlink>
      <w:r w:rsidRPr="00C34E5C">
        <w:rPr>
          <w:rFonts w:ascii="Arial" w:hAnsi="Arial" w:cs="Arial"/>
        </w:rPr>
        <w:t xml:space="preserve">. </w:t>
      </w:r>
    </w:p>
    <w:p w14:paraId="33B8D3B9" w14:textId="77777777" w:rsidR="006C5C85" w:rsidRPr="00C34E5C" w:rsidRDefault="0026196A" w:rsidP="0069624D">
      <w:pPr>
        <w:pStyle w:val="BodyText"/>
        <w:numPr>
          <w:ilvl w:val="0"/>
          <w:numId w:val="25"/>
        </w:numPr>
        <w:tabs>
          <w:tab w:val="left" w:pos="0"/>
        </w:tabs>
        <w:spacing w:before="120" w:after="0"/>
        <w:rPr>
          <w:rFonts w:ascii="Arial" w:hAnsi="Arial" w:cs="Arial"/>
        </w:rPr>
      </w:pPr>
      <w:r w:rsidRPr="00C34E5C">
        <w:rPr>
          <w:rFonts w:ascii="Arial" w:hAnsi="Arial" w:cs="Arial"/>
          <w:b/>
        </w:rPr>
        <w:t>Donor Designated Use of or Purpose of Donation.</w:t>
      </w:r>
      <w:r w:rsidRPr="00C34E5C">
        <w:rPr>
          <w:rFonts w:ascii="Arial" w:hAnsi="Arial" w:cs="Arial"/>
        </w:rPr>
        <w:t xml:space="preserve"> </w:t>
      </w:r>
      <w:hyperlink r:id="rId130" w:tgtFrame="_blank">
        <w:r w:rsidR="006C5C85" w:rsidRPr="00C34E5C">
          <w:rPr>
            <w:rStyle w:val="InternetLink"/>
            <w:rFonts w:ascii="Arial" w:hAnsi="Arial" w:cs="Arial"/>
          </w:rPr>
          <w:t>Cal. Educ. Code § 89916(b)(2)</w:t>
        </w:r>
      </w:hyperlink>
      <w:r w:rsidRPr="00C34E5C">
        <w:rPr>
          <w:rFonts w:ascii="Arial" w:hAnsi="Arial" w:cs="Arial"/>
        </w:rPr>
        <w:t xml:space="preserve">. </w:t>
      </w:r>
    </w:p>
    <w:p w14:paraId="33B8D3BA" w14:textId="77777777" w:rsidR="006C5C85" w:rsidRPr="00C34E5C" w:rsidRDefault="0026196A" w:rsidP="0069624D">
      <w:pPr>
        <w:pStyle w:val="BodyText"/>
        <w:numPr>
          <w:ilvl w:val="0"/>
          <w:numId w:val="25"/>
        </w:numPr>
        <w:tabs>
          <w:tab w:val="left" w:pos="0"/>
        </w:tabs>
        <w:spacing w:before="120" w:after="0"/>
        <w:rPr>
          <w:rFonts w:ascii="Arial" w:hAnsi="Arial" w:cs="Arial"/>
        </w:rPr>
      </w:pPr>
      <w:r w:rsidRPr="00C34E5C">
        <w:rPr>
          <w:rFonts w:ascii="Arial" w:hAnsi="Arial" w:cs="Arial"/>
          <w:b/>
        </w:rPr>
        <w:t>Donor Imposed Restrictions on use of Donation.</w:t>
      </w:r>
      <w:r w:rsidRPr="00C34E5C">
        <w:rPr>
          <w:rFonts w:ascii="Arial" w:hAnsi="Arial" w:cs="Arial"/>
        </w:rPr>
        <w:t xml:space="preserve"> </w:t>
      </w:r>
      <w:hyperlink r:id="rId131" w:tgtFrame="_blank">
        <w:r w:rsidR="006C5C85" w:rsidRPr="00C34E5C">
          <w:rPr>
            <w:rStyle w:val="InternetLink"/>
            <w:rFonts w:ascii="Arial" w:hAnsi="Arial" w:cs="Arial"/>
          </w:rPr>
          <w:t>Cal. Educ. Code § 89916(b)(3)</w:t>
        </w:r>
      </w:hyperlink>
      <w:r w:rsidRPr="00C34E5C">
        <w:rPr>
          <w:rFonts w:ascii="Arial" w:hAnsi="Arial" w:cs="Arial"/>
        </w:rPr>
        <w:t xml:space="preserve">. </w:t>
      </w:r>
    </w:p>
    <w:p w14:paraId="33B8D3BB" w14:textId="77777777" w:rsidR="006C5C85" w:rsidRPr="00C34E5C" w:rsidRDefault="0026196A" w:rsidP="0069624D">
      <w:pPr>
        <w:pStyle w:val="BodyText"/>
        <w:numPr>
          <w:ilvl w:val="0"/>
          <w:numId w:val="25"/>
        </w:numPr>
        <w:tabs>
          <w:tab w:val="left" w:pos="0"/>
        </w:tabs>
        <w:spacing w:before="120" w:after="0"/>
        <w:rPr>
          <w:rFonts w:ascii="Arial" w:hAnsi="Arial" w:cs="Arial"/>
        </w:rPr>
      </w:pPr>
      <w:r w:rsidRPr="00C34E5C">
        <w:rPr>
          <w:rFonts w:ascii="Arial" w:hAnsi="Arial" w:cs="Arial"/>
          <w:b/>
        </w:rPr>
        <w:t>Quid Pro Quo Arrangement. </w:t>
      </w:r>
      <w:r w:rsidRPr="00C34E5C">
        <w:rPr>
          <w:rFonts w:ascii="Arial" w:hAnsi="Arial" w:cs="Arial"/>
        </w:rPr>
        <w:t xml:space="preserve">The identity of a donor who, in any fiscal year makes a gift in a quid pro quo arrangement (i.e. getting something of value in return for giving something of value), where either the value of the benefit received is in excess of $2,500 (adjusted to reflect changes in the consumer price index) or the benefit is illegal. </w:t>
      </w:r>
      <w:hyperlink r:id="rId132" w:tgtFrame="_blank">
        <w:r w:rsidR="006C5C85" w:rsidRPr="00C34E5C">
          <w:rPr>
            <w:rStyle w:val="InternetLink"/>
            <w:rFonts w:ascii="Arial" w:hAnsi="Arial" w:cs="Arial"/>
          </w:rPr>
          <w:t>Cal. Educ. Code § 89916(b)(4)</w:t>
        </w:r>
      </w:hyperlink>
      <w:r w:rsidRPr="00C34E5C">
        <w:rPr>
          <w:rFonts w:ascii="Arial" w:hAnsi="Arial" w:cs="Arial"/>
        </w:rPr>
        <w:t xml:space="preserve">. </w:t>
      </w:r>
    </w:p>
    <w:p w14:paraId="33B8D3BC" w14:textId="4C5C0243" w:rsidR="006C5C85" w:rsidRPr="00C34E5C" w:rsidRDefault="0026196A" w:rsidP="0069624D">
      <w:pPr>
        <w:pStyle w:val="BodyText"/>
        <w:numPr>
          <w:ilvl w:val="0"/>
          <w:numId w:val="25"/>
        </w:numPr>
        <w:tabs>
          <w:tab w:val="left" w:pos="0"/>
        </w:tabs>
        <w:spacing w:before="120" w:after="0"/>
        <w:rPr>
          <w:rFonts w:ascii="Arial" w:hAnsi="Arial" w:cs="Arial"/>
        </w:rPr>
      </w:pPr>
      <w:r w:rsidRPr="00C34E5C">
        <w:rPr>
          <w:rFonts w:ascii="Arial" w:hAnsi="Arial" w:cs="Arial"/>
          <w:b/>
        </w:rPr>
        <w:t>Self-dealing Transaction.</w:t>
      </w:r>
      <w:r w:rsidRPr="00C34E5C">
        <w:rPr>
          <w:rFonts w:ascii="Arial" w:hAnsi="Arial" w:cs="Arial"/>
        </w:rPr>
        <w:t xml:space="preserve"> Records pertaining to self-dealing transactions that would otherwise be exempt from disclosure under </w:t>
      </w:r>
      <w:hyperlink r:id="rId133" w:tgtFrame="_blank">
        <w:r w:rsidR="006C5C85" w:rsidRPr="00C34E5C">
          <w:rPr>
            <w:rStyle w:val="InternetLink"/>
            <w:rFonts w:ascii="Arial" w:hAnsi="Arial" w:cs="Arial"/>
          </w:rPr>
          <w:t>Cal. Educ. Code § 89916(a)</w:t>
        </w:r>
      </w:hyperlink>
      <w:r w:rsidRPr="00C34E5C">
        <w:rPr>
          <w:rFonts w:ascii="Arial" w:hAnsi="Arial" w:cs="Arial"/>
        </w:rPr>
        <w:t xml:space="preserve"> must be disclosed. Self-dealing transactions include loans of money or property or material financial interests of or between auxiliary organization officers or directors and an auxiliary organization, as set forth in </w:t>
      </w:r>
      <w:hyperlink r:id="rId134" w:tgtFrame="_blank">
        <w:r w:rsidR="00D506BD">
          <w:rPr>
            <w:rStyle w:val="InternetLink"/>
            <w:rFonts w:ascii="Arial" w:hAnsi="Arial" w:cs="Arial"/>
          </w:rPr>
          <w:t>Cal. Corp. Code §§ 5233</w:t>
        </w:r>
      </w:hyperlink>
      <w:r w:rsidRPr="00C34E5C">
        <w:rPr>
          <w:rFonts w:ascii="Arial" w:hAnsi="Arial" w:cs="Arial"/>
        </w:rPr>
        <w:t xml:space="preserve"> and </w:t>
      </w:r>
      <w:hyperlink r:id="rId135" w:tgtFrame="_blank">
        <w:r w:rsidR="006C5C85" w:rsidRPr="00C34E5C">
          <w:rPr>
            <w:rStyle w:val="InternetLink"/>
            <w:rFonts w:ascii="Arial" w:hAnsi="Arial" w:cs="Arial"/>
          </w:rPr>
          <w:t>5236</w:t>
        </w:r>
      </w:hyperlink>
      <w:r w:rsidRPr="00C34E5C">
        <w:rPr>
          <w:rFonts w:ascii="Arial" w:hAnsi="Arial" w:cs="Arial"/>
        </w:rPr>
        <w:t xml:space="preserve">. </w:t>
      </w:r>
      <w:hyperlink r:id="rId136" w:history="1">
        <w:r w:rsidRPr="00D506BD">
          <w:rPr>
            <w:rStyle w:val="Hyperlink"/>
            <w:rFonts w:ascii="Arial" w:hAnsi="Arial" w:cs="Arial"/>
          </w:rPr>
          <w:t>Cal. Educ. Code § 89916(b)(5)</w:t>
        </w:r>
      </w:hyperlink>
      <w:r w:rsidRPr="00C34E5C">
        <w:rPr>
          <w:rFonts w:ascii="Arial" w:hAnsi="Arial" w:cs="Arial"/>
        </w:rPr>
        <w:t xml:space="preserve">. </w:t>
      </w:r>
    </w:p>
    <w:p w14:paraId="33B8D3BD" w14:textId="04B0FE35" w:rsidR="006C5C85" w:rsidRPr="00C34E5C" w:rsidRDefault="0026196A" w:rsidP="0069624D">
      <w:pPr>
        <w:pStyle w:val="BodyText"/>
        <w:numPr>
          <w:ilvl w:val="0"/>
          <w:numId w:val="25"/>
        </w:numPr>
        <w:tabs>
          <w:tab w:val="left" w:pos="0"/>
        </w:tabs>
        <w:spacing w:before="120" w:after="0"/>
        <w:rPr>
          <w:rFonts w:ascii="Arial" w:hAnsi="Arial" w:cs="Arial"/>
        </w:rPr>
      </w:pPr>
      <w:r w:rsidRPr="00C34E5C">
        <w:rPr>
          <w:rFonts w:ascii="Arial" w:hAnsi="Arial" w:cs="Arial"/>
          <w:b/>
        </w:rPr>
        <w:t>Non-Competitively Bid Contract.</w:t>
      </w:r>
      <w:r w:rsidRPr="00C34E5C">
        <w:rPr>
          <w:rFonts w:ascii="Arial" w:hAnsi="Arial" w:cs="Arial"/>
        </w:rPr>
        <w:t xml:space="preserve"> Records pertaining to the identity of such donor or volunteer that would otherwise be exempt from disclosure under </w:t>
      </w:r>
      <w:hyperlink r:id="rId137" w:tgtFrame="_blank">
        <w:r w:rsidR="006C5C85" w:rsidRPr="00C34E5C">
          <w:rPr>
            <w:rStyle w:val="InternetLink"/>
            <w:rFonts w:ascii="Arial" w:hAnsi="Arial" w:cs="Arial"/>
          </w:rPr>
          <w:t>Cal. Educ. Code § 89916(a)(1)</w:t>
        </w:r>
      </w:hyperlink>
      <w:r w:rsidRPr="00C34E5C">
        <w:rPr>
          <w:rFonts w:ascii="Arial" w:hAnsi="Arial" w:cs="Arial"/>
        </w:rPr>
        <w:t xml:space="preserve"> shall be disclosed where the volunteer or donor is awarded, within five years of the date of the service or gift, a non-competitive bid contract from the CSU/</w:t>
      </w:r>
      <w:del w:id="923" w:author="Andersson, Eric" w:date="2025-03-17T16:59:00Z" w16du:dateUtc="2025-03-17T23:59:00Z">
        <w:r w:rsidRPr="00C34E5C" w:rsidDel="009C679C">
          <w:rPr>
            <w:rFonts w:ascii="Arial" w:hAnsi="Arial" w:cs="Arial"/>
          </w:rPr>
          <w:delText>campus</w:delText>
        </w:r>
      </w:del>
      <w:ins w:id="924" w:author="Andersson, Eric" w:date="2025-03-17T16:59:00Z" w16du:dateUtc="2025-03-17T23:59:00Z">
        <w:r w:rsidR="009C679C">
          <w:rPr>
            <w:rFonts w:ascii="Arial" w:hAnsi="Arial" w:cs="Arial"/>
          </w:rPr>
          <w:t>university</w:t>
        </w:r>
      </w:ins>
      <w:r w:rsidRPr="00C34E5C">
        <w:rPr>
          <w:rFonts w:ascii="Arial" w:hAnsi="Arial" w:cs="Arial"/>
        </w:rPr>
        <w:t xml:space="preserve"> or the auxiliary organization. </w:t>
      </w:r>
      <w:hyperlink r:id="rId138" w:tgtFrame="_blank">
        <w:r w:rsidR="006C5C85" w:rsidRPr="00C34E5C">
          <w:rPr>
            <w:rStyle w:val="InternetLink"/>
            <w:rFonts w:ascii="Arial" w:hAnsi="Arial" w:cs="Arial"/>
          </w:rPr>
          <w:t>Cal. Educ. Code § 89916(b)(6)</w:t>
        </w:r>
      </w:hyperlink>
      <w:r w:rsidRPr="00C34E5C">
        <w:rPr>
          <w:rFonts w:ascii="Arial" w:hAnsi="Arial" w:cs="Arial"/>
        </w:rPr>
        <w:t xml:space="preserve">. </w:t>
      </w:r>
    </w:p>
    <w:p w14:paraId="33B8D3BE" w14:textId="77777777" w:rsidR="006C5C85" w:rsidRPr="00C34E5C" w:rsidRDefault="0026196A" w:rsidP="0069624D">
      <w:pPr>
        <w:pStyle w:val="Heading4"/>
        <w:rPr>
          <w:rFonts w:ascii="Arial" w:hAnsi="Arial" w:cs="Arial"/>
        </w:rPr>
      </w:pPr>
      <w:bookmarkStart w:id="925" w:name="autoid-3dy65"/>
      <w:bookmarkEnd w:id="925"/>
      <w:r w:rsidRPr="00C34E5C">
        <w:rPr>
          <w:rFonts w:ascii="Arial" w:hAnsi="Arial" w:cs="Arial"/>
        </w:rPr>
        <w:lastRenderedPageBreak/>
        <w:t>Trade Secrets</w:t>
      </w:r>
    </w:p>
    <w:p w14:paraId="33B8D3B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Trade secrets, as defined in </w:t>
      </w:r>
      <w:hyperlink r:id="rId139" w:tgtFrame="_blank">
        <w:r w:rsidR="006C5C85" w:rsidRPr="00C34E5C">
          <w:rPr>
            <w:rStyle w:val="InternetLink"/>
            <w:rFonts w:ascii="Arial" w:hAnsi="Arial" w:cs="Arial"/>
          </w:rPr>
          <w:t>Cal. Civ. Code § 3426.1</w:t>
        </w:r>
      </w:hyperlink>
      <w:r w:rsidRPr="00C34E5C">
        <w:rPr>
          <w:rFonts w:ascii="Arial" w:hAnsi="Arial" w:cs="Arial"/>
        </w:rPr>
        <w:t xml:space="preserve">, are exempt from disclosure. Trade secrets </w:t>
      </w:r>
      <w:proofErr w:type="gramStart"/>
      <w:r w:rsidRPr="00C34E5C">
        <w:rPr>
          <w:rFonts w:ascii="Arial" w:hAnsi="Arial" w:cs="Arial"/>
        </w:rPr>
        <w:t>means</w:t>
      </w:r>
      <w:proofErr w:type="gramEnd"/>
      <w:r w:rsidRPr="00C34E5C">
        <w:rPr>
          <w:rFonts w:ascii="Arial" w:hAnsi="Arial" w:cs="Arial"/>
        </w:rPr>
        <w:t xml:space="preserve"> “information, including a formula, pattern, compilation, program, device, method, technique, or process, that does both of the following:</w:t>
      </w:r>
    </w:p>
    <w:p w14:paraId="33B8D3C0" w14:textId="77777777" w:rsidR="006C5C85" w:rsidRPr="00C34E5C" w:rsidRDefault="0026196A" w:rsidP="0069624D">
      <w:pPr>
        <w:pStyle w:val="BodyText"/>
        <w:numPr>
          <w:ilvl w:val="0"/>
          <w:numId w:val="26"/>
        </w:numPr>
        <w:tabs>
          <w:tab w:val="left" w:pos="0"/>
        </w:tabs>
        <w:spacing w:before="120" w:after="0"/>
        <w:rPr>
          <w:rFonts w:ascii="Arial" w:hAnsi="Arial" w:cs="Arial"/>
        </w:rPr>
      </w:pPr>
      <w:r w:rsidRPr="00C34E5C">
        <w:rPr>
          <w:rFonts w:ascii="Arial" w:hAnsi="Arial" w:cs="Arial"/>
        </w:rPr>
        <w:t xml:space="preserve">Derives independent economic value, actual or potential, from not being generally known to the public or to other persons who can obtain economic value from its disclosure or use. </w:t>
      </w:r>
    </w:p>
    <w:p w14:paraId="33B8D3C1" w14:textId="77777777" w:rsidR="006C5C85" w:rsidRPr="00C34E5C" w:rsidRDefault="0026196A" w:rsidP="0069624D">
      <w:pPr>
        <w:pStyle w:val="BodyText"/>
        <w:numPr>
          <w:ilvl w:val="0"/>
          <w:numId w:val="26"/>
        </w:numPr>
        <w:tabs>
          <w:tab w:val="left" w:pos="0"/>
        </w:tabs>
        <w:spacing w:before="120" w:after="0"/>
        <w:rPr>
          <w:rFonts w:ascii="Arial" w:hAnsi="Arial" w:cs="Arial"/>
        </w:rPr>
      </w:pPr>
      <w:r w:rsidRPr="00C34E5C">
        <w:rPr>
          <w:rFonts w:ascii="Arial" w:hAnsi="Arial" w:cs="Arial"/>
        </w:rPr>
        <w:t xml:space="preserve">Is the subject of efforts that are reasonable under the circumstances to maintain its secrecy.” </w:t>
      </w:r>
      <w:hyperlink r:id="rId140" w:tgtFrame="_blank">
        <w:r w:rsidR="006C5C85" w:rsidRPr="00C34E5C">
          <w:rPr>
            <w:rStyle w:val="InternetLink"/>
            <w:rFonts w:ascii="Arial" w:hAnsi="Arial" w:cs="Arial"/>
          </w:rPr>
          <w:t>Cal. Educ. Code § 89916.5</w:t>
        </w:r>
      </w:hyperlink>
      <w:r w:rsidRPr="00C34E5C">
        <w:rPr>
          <w:rFonts w:ascii="Arial" w:hAnsi="Arial" w:cs="Arial"/>
        </w:rPr>
        <w:t xml:space="preserve">. </w:t>
      </w:r>
    </w:p>
    <w:p w14:paraId="33B8D3C2" w14:textId="77777777" w:rsidR="006C5C85" w:rsidRPr="00C34E5C" w:rsidRDefault="0026196A" w:rsidP="0069624D">
      <w:pPr>
        <w:pStyle w:val="Heading4"/>
        <w:rPr>
          <w:rFonts w:ascii="Arial" w:hAnsi="Arial" w:cs="Arial"/>
        </w:rPr>
      </w:pPr>
      <w:bookmarkStart w:id="926" w:name="autoid-6225n"/>
      <w:bookmarkEnd w:id="926"/>
      <w:r w:rsidRPr="00C34E5C">
        <w:rPr>
          <w:rFonts w:ascii="Arial" w:hAnsi="Arial" w:cs="Arial"/>
        </w:rPr>
        <w:t>Other Exemptions</w:t>
      </w:r>
    </w:p>
    <w:p w14:paraId="33B8D3C3"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McKee Act incorporates exemptions from disclosure that are in the California Public Records Act. </w:t>
      </w:r>
      <w:hyperlink r:id="rId141" w:tgtFrame="_blank">
        <w:r w:rsidR="006C5C85" w:rsidRPr="00C34E5C">
          <w:rPr>
            <w:rStyle w:val="InternetLink"/>
            <w:rFonts w:ascii="Arial" w:hAnsi="Arial" w:cs="Arial"/>
          </w:rPr>
          <w:t>Cal. Educ. Code § 89915.5</w:t>
        </w:r>
      </w:hyperlink>
      <w:r w:rsidRPr="00C34E5C">
        <w:rPr>
          <w:rFonts w:ascii="Arial" w:hAnsi="Arial" w:cs="Arial"/>
        </w:rPr>
        <w:t>. Some of those exemptions are set forth below:</w:t>
      </w:r>
    </w:p>
    <w:p w14:paraId="33B8D3C4"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Drafts and Notes.</w:t>
      </w:r>
      <w:r w:rsidRPr="00C34E5C">
        <w:rPr>
          <w:rFonts w:ascii="Arial" w:hAnsi="Arial" w:cs="Arial"/>
        </w:rPr>
        <w:t xml:space="preserve"> Preliminary drafts, notes, or memoranda not retained in the ordinary course of business, when the public interest in withholding clearly outweighs the public interest in disclosure. </w:t>
      </w:r>
      <w:hyperlink r:id="rId142" w:tgtFrame="_blank">
        <w:r w:rsidR="006C5C85" w:rsidRPr="00C34E5C">
          <w:rPr>
            <w:rStyle w:val="InternetLink"/>
            <w:rFonts w:ascii="Arial" w:hAnsi="Arial" w:cs="Arial"/>
          </w:rPr>
          <w:t>Cal. Govt. Code § 7927.500</w:t>
        </w:r>
      </w:hyperlink>
      <w:r w:rsidRPr="00C34E5C">
        <w:rPr>
          <w:rFonts w:ascii="Arial" w:hAnsi="Arial" w:cs="Arial"/>
        </w:rPr>
        <w:t xml:space="preserve">; </w:t>
      </w:r>
      <w:hyperlink r:id="rId143" w:tgtFrame="_blank">
        <w:r w:rsidR="006C5C85" w:rsidRPr="00C34E5C">
          <w:rPr>
            <w:rStyle w:val="InternetLink"/>
            <w:rFonts w:ascii="Arial" w:hAnsi="Arial" w:cs="Arial"/>
          </w:rPr>
          <w:t>Cal. Educ. Code § 89915.5</w:t>
        </w:r>
      </w:hyperlink>
      <w:r w:rsidRPr="00C34E5C">
        <w:rPr>
          <w:rFonts w:ascii="Arial" w:hAnsi="Arial" w:cs="Arial"/>
        </w:rPr>
        <w:t xml:space="preserve">. </w:t>
      </w:r>
    </w:p>
    <w:p w14:paraId="33B8D3C5"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Pending Litigation.</w:t>
      </w:r>
      <w:r w:rsidRPr="00C34E5C">
        <w:rPr>
          <w:rFonts w:ascii="Arial" w:hAnsi="Arial" w:cs="Arial"/>
        </w:rPr>
        <w:t xml:space="preserve"> Records pertaining to pending litigation to which the auxiliary organization is a party until the litigation has been finally adjudicated or otherwise dismissed. </w:t>
      </w:r>
      <w:hyperlink r:id="rId144" w:tgtFrame="_blank">
        <w:r w:rsidR="006C5C85" w:rsidRPr="00C34E5C">
          <w:rPr>
            <w:rStyle w:val="InternetLink"/>
            <w:rFonts w:ascii="Arial" w:hAnsi="Arial" w:cs="Arial"/>
          </w:rPr>
          <w:t>Cal. Govt. Code § 7927.200</w:t>
        </w:r>
      </w:hyperlink>
      <w:r w:rsidRPr="00C34E5C">
        <w:rPr>
          <w:rFonts w:ascii="Arial" w:hAnsi="Arial" w:cs="Arial"/>
        </w:rPr>
        <w:t xml:space="preserve">; </w:t>
      </w:r>
      <w:hyperlink r:id="rId145" w:tgtFrame="_blank">
        <w:r w:rsidR="006C5C85" w:rsidRPr="00C34E5C">
          <w:rPr>
            <w:rStyle w:val="InternetLink"/>
            <w:rFonts w:ascii="Arial" w:hAnsi="Arial" w:cs="Arial"/>
          </w:rPr>
          <w:t>Cal. Educ. Code § 89915.5</w:t>
        </w:r>
      </w:hyperlink>
      <w:r w:rsidRPr="00C34E5C">
        <w:rPr>
          <w:rFonts w:ascii="Arial" w:hAnsi="Arial" w:cs="Arial"/>
        </w:rPr>
        <w:t xml:space="preserve">. </w:t>
      </w:r>
    </w:p>
    <w:p w14:paraId="33B8D3C6"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Personnel, Medical, or Similar Records.</w:t>
      </w:r>
      <w:r w:rsidRPr="00C34E5C">
        <w:rPr>
          <w:rFonts w:ascii="Arial" w:hAnsi="Arial" w:cs="Arial"/>
        </w:rPr>
        <w:t xml:space="preserve"> Personnel, medical, or similar records, the disclosure of which would constitute an unwarranted invasion of personal privacy. </w:t>
      </w:r>
      <w:hyperlink r:id="rId146" w:tgtFrame="_blank">
        <w:r w:rsidR="006C5C85" w:rsidRPr="00C34E5C">
          <w:rPr>
            <w:rStyle w:val="InternetLink"/>
            <w:rFonts w:ascii="Arial" w:hAnsi="Arial" w:cs="Arial"/>
          </w:rPr>
          <w:t>Cal. Govt. Code § 7927.700</w:t>
        </w:r>
      </w:hyperlink>
      <w:r w:rsidRPr="00C34E5C">
        <w:rPr>
          <w:rFonts w:ascii="Arial" w:hAnsi="Arial" w:cs="Arial"/>
        </w:rPr>
        <w:t xml:space="preserve">; </w:t>
      </w:r>
      <w:hyperlink r:id="rId147" w:tgtFrame="_blank">
        <w:r w:rsidR="006C5C85" w:rsidRPr="00C34E5C">
          <w:rPr>
            <w:rStyle w:val="InternetLink"/>
            <w:rFonts w:ascii="Arial" w:hAnsi="Arial" w:cs="Arial"/>
          </w:rPr>
          <w:t>Cal. Educ. Code § 89915.5</w:t>
        </w:r>
      </w:hyperlink>
      <w:r w:rsidRPr="00C34E5C">
        <w:rPr>
          <w:rFonts w:ascii="Arial" w:hAnsi="Arial" w:cs="Arial"/>
        </w:rPr>
        <w:t xml:space="preserve">. </w:t>
      </w:r>
    </w:p>
    <w:p w14:paraId="33B8D3C7"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Real Estate Appraisals.</w:t>
      </w:r>
      <w:r w:rsidRPr="00C34E5C">
        <w:rPr>
          <w:rFonts w:ascii="Arial" w:hAnsi="Arial" w:cs="Arial"/>
        </w:rPr>
        <w:t xml:space="preserve"> Real estate appraisals or engineering or feasibility estimates and evaluations made for or by the auxiliary organization relative to the acquisition of property, or to prospective supply and construction contracts, until all of the property has been acquired or all of the contract agreement obtained. </w:t>
      </w:r>
      <w:hyperlink r:id="rId148" w:tgtFrame="_blank">
        <w:r w:rsidR="006C5C85" w:rsidRPr="00C34E5C">
          <w:rPr>
            <w:rStyle w:val="InternetLink"/>
            <w:rFonts w:ascii="Arial" w:hAnsi="Arial" w:cs="Arial"/>
          </w:rPr>
          <w:t>Cal. Govt. Code § 7928.705</w:t>
        </w:r>
      </w:hyperlink>
      <w:r w:rsidRPr="00C34E5C">
        <w:rPr>
          <w:rFonts w:ascii="Arial" w:hAnsi="Arial" w:cs="Arial"/>
        </w:rPr>
        <w:t xml:space="preserve">; </w:t>
      </w:r>
      <w:hyperlink r:id="rId149" w:tgtFrame="_blank">
        <w:r w:rsidR="006C5C85" w:rsidRPr="00C34E5C">
          <w:rPr>
            <w:rStyle w:val="InternetLink"/>
            <w:rFonts w:ascii="Arial" w:hAnsi="Arial" w:cs="Arial"/>
          </w:rPr>
          <w:t>Cal. Educ. Code § 89915.5</w:t>
        </w:r>
      </w:hyperlink>
      <w:r w:rsidRPr="00C34E5C">
        <w:rPr>
          <w:rFonts w:ascii="Arial" w:hAnsi="Arial" w:cs="Arial"/>
        </w:rPr>
        <w:t xml:space="preserve">. </w:t>
      </w:r>
    </w:p>
    <w:p w14:paraId="33B8D3C8"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Records Exempted by Other Laws.</w:t>
      </w:r>
      <w:r w:rsidRPr="00C34E5C">
        <w:rPr>
          <w:rFonts w:ascii="Arial" w:hAnsi="Arial" w:cs="Arial"/>
        </w:rPr>
        <w:t xml:space="preserve"> Records exempted or prohibited from disclosure by federal or state law, including the law of privilege. </w:t>
      </w:r>
      <w:hyperlink r:id="rId150" w:tgtFrame="_blank">
        <w:r w:rsidR="006C5C85" w:rsidRPr="00C34E5C">
          <w:rPr>
            <w:rStyle w:val="InternetLink"/>
            <w:rFonts w:ascii="Arial" w:hAnsi="Arial" w:cs="Arial"/>
          </w:rPr>
          <w:t>Cal. Govt. Code § 7927.705</w:t>
        </w:r>
      </w:hyperlink>
      <w:r w:rsidRPr="00C34E5C">
        <w:rPr>
          <w:rFonts w:ascii="Arial" w:hAnsi="Arial" w:cs="Arial"/>
        </w:rPr>
        <w:t xml:space="preserve">; </w:t>
      </w:r>
      <w:hyperlink r:id="rId151" w:tgtFrame="_blank">
        <w:r w:rsidR="006C5C85" w:rsidRPr="00C34E5C">
          <w:rPr>
            <w:rStyle w:val="InternetLink"/>
            <w:rFonts w:ascii="Arial" w:hAnsi="Arial" w:cs="Arial"/>
          </w:rPr>
          <w:t>Cal. Educ. Code § 89915.5</w:t>
        </w:r>
      </w:hyperlink>
      <w:r w:rsidRPr="00C34E5C">
        <w:rPr>
          <w:rFonts w:ascii="Arial" w:hAnsi="Arial" w:cs="Arial"/>
        </w:rPr>
        <w:t xml:space="preserve">. </w:t>
      </w:r>
    </w:p>
    <w:p w14:paraId="33B8D3C9"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Security Records.</w:t>
      </w:r>
      <w:r w:rsidRPr="00C34E5C">
        <w:rPr>
          <w:rFonts w:ascii="Arial" w:hAnsi="Arial" w:cs="Arial"/>
        </w:rPr>
        <w:t xml:space="preserve"> Records that assess vulnerability to terrorist attack or other criminal acts intended to disrupt operations. </w:t>
      </w:r>
      <w:hyperlink r:id="rId152" w:tgtFrame="_blank">
        <w:r w:rsidR="006C5C85" w:rsidRPr="00C34E5C">
          <w:rPr>
            <w:rStyle w:val="InternetLink"/>
            <w:rFonts w:ascii="Arial" w:hAnsi="Arial" w:cs="Arial"/>
          </w:rPr>
          <w:t>Cal. Govt. Code § 7929.200</w:t>
        </w:r>
      </w:hyperlink>
      <w:r w:rsidRPr="00C34E5C">
        <w:rPr>
          <w:rFonts w:ascii="Arial" w:hAnsi="Arial" w:cs="Arial"/>
        </w:rPr>
        <w:t xml:space="preserve">; </w:t>
      </w:r>
      <w:hyperlink r:id="rId153" w:tgtFrame="_blank">
        <w:r w:rsidR="006C5C85" w:rsidRPr="00C34E5C">
          <w:rPr>
            <w:rStyle w:val="InternetLink"/>
            <w:rFonts w:ascii="Arial" w:hAnsi="Arial" w:cs="Arial"/>
          </w:rPr>
          <w:t>Cal. Educ. Code § 89915.5</w:t>
        </w:r>
      </w:hyperlink>
      <w:r w:rsidRPr="00C34E5C">
        <w:rPr>
          <w:rFonts w:ascii="Arial" w:hAnsi="Arial" w:cs="Arial"/>
        </w:rPr>
        <w:t xml:space="preserve">. </w:t>
      </w:r>
    </w:p>
    <w:p w14:paraId="33B8D3CA" w14:textId="77777777" w:rsidR="006C5C85" w:rsidRPr="00C34E5C" w:rsidRDefault="0026196A" w:rsidP="0069624D">
      <w:pPr>
        <w:pStyle w:val="BodyText"/>
        <w:numPr>
          <w:ilvl w:val="0"/>
          <w:numId w:val="27"/>
        </w:numPr>
        <w:tabs>
          <w:tab w:val="left" w:pos="0"/>
        </w:tabs>
        <w:spacing w:before="120" w:after="0"/>
        <w:rPr>
          <w:rFonts w:ascii="Arial" w:hAnsi="Arial" w:cs="Arial"/>
        </w:rPr>
      </w:pPr>
      <w:r w:rsidRPr="00C34E5C">
        <w:rPr>
          <w:rFonts w:ascii="Arial" w:hAnsi="Arial" w:cs="Arial"/>
          <w:b/>
        </w:rPr>
        <w:t>Balancing Test; Deliberative Process.</w:t>
      </w:r>
      <w:r w:rsidRPr="00C34E5C">
        <w:rPr>
          <w:rFonts w:ascii="Arial" w:hAnsi="Arial" w:cs="Arial"/>
        </w:rPr>
        <w:t xml:space="preserve"> Any record where the public interest served by not disclosing clearly outweighs the public interest served by disclosure. </w:t>
      </w:r>
      <w:hyperlink r:id="rId154" w:tgtFrame="_blank">
        <w:r w:rsidR="006C5C85" w:rsidRPr="00C34E5C">
          <w:rPr>
            <w:rStyle w:val="InternetLink"/>
            <w:rFonts w:ascii="Arial" w:hAnsi="Arial" w:cs="Arial"/>
          </w:rPr>
          <w:t>Cal. Govt. Code § 7922.000</w:t>
        </w:r>
      </w:hyperlink>
      <w:r w:rsidRPr="00C34E5C">
        <w:rPr>
          <w:rFonts w:ascii="Arial" w:hAnsi="Arial" w:cs="Arial"/>
        </w:rPr>
        <w:t xml:space="preserve"> and </w:t>
      </w:r>
      <w:hyperlink r:id="rId155" w:tgtFrame="_blank">
        <w:r w:rsidR="006C5C85" w:rsidRPr="00C34E5C">
          <w:rPr>
            <w:rStyle w:val="InternetLink"/>
            <w:rFonts w:ascii="Arial" w:hAnsi="Arial" w:cs="Arial"/>
          </w:rPr>
          <w:t>Cal. Educ. Code § 89914.5(c)</w:t>
        </w:r>
      </w:hyperlink>
      <w:r w:rsidRPr="00C34E5C">
        <w:rPr>
          <w:rFonts w:ascii="Arial" w:hAnsi="Arial" w:cs="Arial"/>
        </w:rPr>
        <w:t xml:space="preserve">. </w:t>
      </w:r>
    </w:p>
    <w:p w14:paraId="33B8D3CB" w14:textId="77777777" w:rsidR="006C5C85" w:rsidRPr="00C34E5C" w:rsidRDefault="0026196A" w:rsidP="0069624D">
      <w:pPr>
        <w:pStyle w:val="Heading4"/>
        <w:rPr>
          <w:rFonts w:ascii="Arial" w:hAnsi="Arial" w:cs="Arial"/>
        </w:rPr>
      </w:pPr>
      <w:bookmarkStart w:id="927" w:name="autoid-rr48e"/>
      <w:bookmarkEnd w:id="927"/>
      <w:r w:rsidRPr="00C34E5C">
        <w:rPr>
          <w:rFonts w:ascii="Arial" w:hAnsi="Arial" w:cs="Arial"/>
        </w:rPr>
        <w:t>Response To A McKee Act Request</w:t>
      </w:r>
    </w:p>
    <w:p w14:paraId="33B8D3C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An auxiliary organization must respond to a McKee Act request within ten calendar days after receipt. The response may, but does not have to, include the actual records. </w:t>
      </w:r>
      <w:hyperlink r:id="rId156" w:tgtFrame="_blank">
        <w:r w:rsidR="006C5C85" w:rsidRPr="00C34E5C">
          <w:rPr>
            <w:rStyle w:val="InternetLink"/>
            <w:rFonts w:ascii="Arial" w:hAnsi="Arial" w:cs="Arial"/>
          </w:rPr>
          <w:t>Cal. Educ. Code § 89914.5(a)</w:t>
        </w:r>
      </w:hyperlink>
      <w:r w:rsidRPr="00C34E5C">
        <w:rPr>
          <w:rFonts w:ascii="Arial" w:hAnsi="Arial" w:cs="Arial"/>
        </w:rPr>
        <w:t>.</w:t>
      </w:r>
    </w:p>
    <w:p w14:paraId="33B8D3CD" w14:textId="77777777" w:rsidR="006C5C85" w:rsidRPr="00C34E5C" w:rsidRDefault="0026196A" w:rsidP="0069624D">
      <w:pPr>
        <w:pStyle w:val="Heading4"/>
        <w:rPr>
          <w:rFonts w:ascii="Arial" w:hAnsi="Arial" w:cs="Arial"/>
        </w:rPr>
      </w:pPr>
      <w:bookmarkStart w:id="928" w:name="autoid-mrk85"/>
      <w:bookmarkEnd w:id="928"/>
      <w:r w:rsidRPr="00C34E5C">
        <w:rPr>
          <w:rFonts w:ascii="Arial" w:hAnsi="Arial" w:cs="Arial"/>
        </w:rPr>
        <w:t>Providing the Records; Copy Cost</w:t>
      </w:r>
    </w:p>
    <w:p w14:paraId="33B8D3C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Public records are generally open to inspection at all times during the auxiliary organization’s normal business hours. There is no charge for inspecting records. A charge may be imposed for the “direct” cost of copying the record. This includes the expense of the duplicating equipment, supplies, and the cost of the staff operating the equipment. It does not include the cost of locating, retrieving, inspecting, or redacting records. Records are not required to be copied or provided until appropriate costs have been paid by the requester. No charge should be assessed for disclosing records that exist in electronic format. </w:t>
      </w:r>
      <w:hyperlink r:id="rId157" w:tgtFrame="_blank">
        <w:r w:rsidR="006C5C85" w:rsidRPr="00C34E5C">
          <w:rPr>
            <w:rStyle w:val="InternetLink"/>
            <w:rFonts w:ascii="Arial" w:hAnsi="Arial" w:cs="Arial"/>
          </w:rPr>
          <w:t>Cal. Educ. Code § 89914</w:t>
        </w:r>
      </w:hyperlink>
      <w:r w:rsidRPr="00C34E5C">
        <w:rPr>
          <w:rFonts w:ascii="Arial" w:hAnsi="Arial" w:cs="Arial"/>
        </w:rPr>
        <w:t>.</w:t>
      </w:r>
    </w:p>
    <w:p w14:paraId="33B8D3CF" w14:textId="77777777" w:rsidR="006C5C85" w:rsidRPr="00C34E5C" w:rsidRDefault="0026196A" w:rsidP="0069624D">
      <w:pPr>
        <w:pStyle w:val="Heading4"/>
        <w:rPr>
          <w:rFonts w:ascii="Arial" w:hAnsi="Arial" w:cs="Arial"/>
        </w:rPr>
      </w:pPr>
      <w:bookmarkStart w:id="929" w:name="autoid-bvqxy"/>
      <w:bookmarkEnd w:id="929"/>
      <w:r w:rsidRPr="00C34E5C">
        <w:rPr>
          <w:rFonts w:ascii="Arial" w:hAnsi="Arial" w:cs="Arial"/>
        </w:rPr>
        <w:lastRenderedPageBreak/>
        <w:t>Electronic Records</w:t>
      </w:r>
    </w:p>
    <w:p w14:paraId="33B8D3D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If an auxiliary organization holds identifiable, non-exempt responsive records in an electronic format, the organization shall make such records available in the electronic format in which it holds the information. If a request seeks records in a specific format, e.g., hard or electronic format, they must be produced in that format, so long as they were created in that format originally. </w:t>
      </w:r>
      <w:hyperlink r:id="rId158" w:tgtFrame="_blank">
        <w:r w:rsidR="006C5C85" w:rsidRPr="00C34E5C">
          <w:rPr>
            <w:rStyle w:val="InternetLink"/>
            <w:rFonts w:ascii="Arial" w:hAnsi="Arial" w:cs="Arial"/>
          </w:rPr>
          <w:t>Cal. Educ. Code § 89915(a)</w:t>
        </w:r>
      </w:hyperlink>
      <w:r w:rsidRPr="00C34E5C">
        <w:rPr>
          <w:rFonts w:ascii="Arial" w:hAnsi="Arial" w:cs="Arial"/>
        </w:rPr>
        <w:t>.</w:t>
      </w:r>
    </w:p>
    <w:p w14:paraId="33B8D3D1" w14:textId="77777777" w:rsidR="006C5C85" w:rsidRPr="00C34E5C" w:rsidRDefault="0026196A" w:rsidP="0069624D">
      <w:pPr>
        <w:pStyle w:val="Heading4"/>
        <w:rPr>
          <w:rFonts w:ascii="Arial" w:hAnsi="Arial" w:cs="Arial"/>
        </w:rPr>
      </w:pPr>
      <w:bookmarkStart w:id="930" w:name="autoid-z7mxj"/>
      <w:bookmarkEnd w:id="930"/>
      <w:r w:rsidRPr="00C34E5C">
        <w:rPr>
          <w:rFonts w:ascii="Arial" w:hAnsi="Arial" w:cs="Arial"/>
        </w:rPr>
        <w:t>Remedy for Violations of the McKee Act</w:t>
      </w:r>
    </w:p>
    <w:p w14:paraId="33B8D3D2" w14:textId="5350D01E" w:rsidR="006C5C85" w:rsidRPr="00C34E5C" w:rsidRDefault="0026196A" w:rsidP="0069624D">
      <w:pPr>
        <w:pStyle w:val="BodyText"/>
        <w:spacing w:before="120" w:after="0"/>
        <w:rPr>
          <w:rFonts w:ascii="Arial" w:hAnsi="Arial" w:cs="Arial"/>
        </w:rPr>
      </w:pPr>
      <w:r w:rsidRPr="00C34E5C">
        <w:rPr>
          <w:rFonts w:ascii="Arial" w:hAnsi="Arial" w:cs="Arial"/>
        </w:rPr>
        <w:t xml:space="preserve">A person who has been denied access to a public record under the McKee Act may file a lawsuit to enforce their right to inspect or receive a copy of the record. If the court finds that refusal to disclose the record was unjustified, the court may enter an order requiring its disclosure. The court may also order the auxiliary organization to pay reasonable attorneys’ fees and court costs. If the court finds the refusal to disclose was justified, the auxiliary organization may recover its attorneys’ fees only where it can demonstrate that the request was clearly frivolous. </w:t>
      </w:r>
      <w:hyperlink r:id="rId159" w:tgtFrame="_blank">
        <w:r w:rsidR="00D506BD">
          <w:rPr>
            <w:rStyle w:val="InternetLink"/>
            <w:rFonts w:ascii="Arial" w:hAnsi="Arial" w:cs="Arial"/>
          </w:rPr>
          <w:t>Cal. Educ. Code §§ 89917</w:t>
        </w:r>
      </w:hyperlink>
      <w:r w:rsidRPr="00C34E5C">
        <w:rPr>
          <w:rFonts w:ascii="Arial" w:hAnsi="Arial" w:cs="Arial"/>
        </w:rPr>
        <w:t xml:space="preserve"> and </w:t>
      </w:r>
      <w:hyperlink r:id="rId160" w:tgtFrame="_blank">
        <w:r w:rsidR="006C5C85" w:rsidRPr="00C34E5C">
          <w:rPr>
            <w:rStyle w:val="InternetLink"/>
            <w:rFonts w:ascii="Arial" w:hAnsi="Arial" w:cs="Arial"/>
          </w:rPr>
          <w:t>89917.5</w:t>
        </w:r>
      </w:hyperlink>
      <w:r w:rsidRPr="00C34E5C">
        <w:rPr>
          <w:rFonts w:ascii="Arial" w:hAnsi="Arial" w:cs="Arial"/>
        </w:rPr>
        <w:t>.</w:t>
      </w:r>
    </w:p>
    <w:p w14:paraId="33B8D3D3" w14:textId="77777777" w:rsidR="006C5C85" w:rsidRPr="00C34E5C" w:rsidRDefault="0026196A" w:rsidP="0069624D">
      <w:pPr>
        <w:pStyle w:val="Heading4"/>
        <w:rPr>
          <w:rFonts w:ascii="Arial" w:hAnsi="Arial" w:cs="Arial"/>
        </w:rPr>
      </w:pPr>
      <w:bookmarkStart w:id="931" w:name="autoid-bqe6r"/>
      <w:bookmarkEnd w:id="931"/>
      <w:r w:rsidRPr="00C34E5C">
        <w:rPr>
          <w:rFonts w:ascii="Arial" w:hAnsi="Arial" w:cs="Arial"/>
        </w:rPr>
        <w:t>Confidentiality</w:t>
      </w:r>
    </w:p>
    <w:p w14:paraId="33B8D3D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Any provision in a contract entered into after January 1, 2012 (the effective date of the McKee Act) between an auxiliary organization and another party that would prevent the disclosure of information required to be disclosed under the McKee Act is void and unenforceable, and such a provision shall not justify a failure to comply with the Act. </w:t>
      </w:r>
      <w:hyperlink r:id="rId161" w:tgtFrame="_blank">
        <w:r w:rsidR="006C5C85" w:rsidRPr="00C34E5C">
          <w:rPr>
            <w:rStyle w:val="InternetLink"/>
            <w:rFonts w:ascii="Arial" w:hAnsi="Arial" w:cs="Arial"/>
          </w:rPr>
          <w:t>Cal. Educ. Code § 89918.5</w:t>
        </w:r>
      </w:hyperlink>
      <w:r w:rsidRPr="00C34E5C">
        <w:rPr>
          <w:rFonts w:ascii="Arial" w:hAnsi="Arial" w:cs="Arial"/>
        </w:rPr>
        <w:t>.</w:t>
      </w:r>
    </w:p>
    <w:p w14:paraId="33B8D3D5" w14:textId="77777777" w:rsidR="006C5C85" w:rsidRPr="00C34E5C" w:rsidRDefault="0026196A" w:rsidP="00EB0BB4">
      <w:pPr>
        <w:pStyle w:val="Heading2"/>
      </w:pPr>
      <w:bookmarkStart w:id="932" w:name="autoid-dkq2g"/>
      <w:bookmarkStart w:id="933" w:name="_Toc193123511"/>
      <w:bookmarkEnd w:id="932"/>
      <w:r w:rsidRPr="00C34E5C">
        <w:t>Campus Facilities, Construction and Vehicles</w:t>
      </w:r>
      <w:bookmarkEnd w:id="933"/>
    </w:p>
    <w:p w14:paraId="33B8D3D6" w14:textId="77777777" w:rsidR="006C5C85" w:rsidRPr="00C34E5C" w:rsidRDefault="0026196A" w:rsidP="00F23352">
      <w:pPr>
        <w:pStyle w:val="Heading3"/>
      </w:pPr>
      <w:bookmarkStart w:id="934" w:name="autoid-edw3r"/>
      <w:bookmarkStart w:id="935" w:name="_Toc193123512"/>
      <w:bookmarkEnd w:id="934"/>
      <w:r w:rsidRPr="00C34E5C">
        <w:t>CSU Property and Facilities Leases</w:t>
      </w:r>
      <w:bookmarkEnd w:id="935"/>
    </w:p>
    <w:p w14:paraId="33B8D3D7" w14:textId="1514F3E0" w:rsidR="006C5C85" w:rsidRPr="00C34E5C" w:rsidRDefault="0026196A" w:rsidP="0069624D">
      <w:pPr>
        <w:pStyle w:val="BodyText"/>
        <w:spacing w:before="120" w:after="0"/>
        <w:rPr>
          <w:rFonts w:ascii="Arial" w:hAnsi="Arial" w:cs="Arial"/>
        </w:rPr>
      </w:pPr>
      <w:r w:rsidRPr="00C34E5C">
        <w:rPr>
          <w:rFonts w:ascii="Arial" w:hAnsi="Arial" w:cs="Arial"/>
        </w:rPr>
        <w:t xml:space="preserve">If an auxiliary organization uses CSU land, buildings or facilities for the ongoing performance of authorized functions or services, the arrangement must be established through a lease or other form of written agreement between the auxiliary organization and CSU. The provisions for the lease of </w:t>
      </w:r>
      <w:del w:id="936" w:author="Andersson, Eric" w:date="2025-03-17T16:59:00Z" w16du:dateUtc="2025-03-17T23:59:00Z">
        <w:r w:rsidRPr="00C34E5C" w:rsidDel="009C679C">
          <w:rPr>
            <w:rFonts w:ascii="Arial" w:hAnsi="Arial" w:cs="Arial"/>
          </w:rPr>
          <w:delText>campus</w:delText>
        </w:r>
      </w:del>
      <w:ins w:id="937" w:author="Andersson, Eric" w:date="2025-03-17T16:59:00Z" w16du:dateUtc="2025-03-17T23:59:00Z">
        <w:r w:rsidR="009C679C">
          <w:rPr>
            <w:rFonts w:ascii="Arial" w:hAnsi="Arial" w:cs="Arial"/>
          </w:rPr>
          <w:t>university</w:t>
        </w:r>
      </w:ins>
      <w:r w:rsidRPr="00C34E5C">
        <w:rPr>
          <w:rFonts w:ascii="Arial" w:hAnsi="Arial" w:cs="Arial"/>
        </w:rPr>
        <w:t xml:space="preserve"> facilities may be combined with the written operating agreement to perform functions or may be in a separate lease agreement. The chancellor’s office maintains model agreements and leases containing only basic required sections which, if used, should be augmented by specific conditions of the particular situation. </w:t>
      </w:r>
      <w:hyperlink r:id="rId162" w:tgtFrame="_blank">
        <w:r w:rsidR="006C5C85" w:rsidRPr="00C34E5C">
          <w:rPr>
            <w:rStyle w:val="InternetLink"/>
            <w:rFonts w:ascii="Arial" w:hAnsi="Arial" w:cs="Arial"/>
          </w:rPr>
          <w:t>Cal. Educ. Code § 89046</w:t>
        </w:r>
      </w:hyperlink>
      <w:r w:rsidRPr="00C34E5C">
        <w:rPr>
          <w:rFonts w:ascii="Arial" w:hAnsi="Arial" w:cs="Arial"/>
        </w:rPr>
        <w:t xml:space="preserve">; 5 CCR §§ </w:t>
      </w:r>
      <w:hyperlink r:id="rId163" w:tgtFrame="_blank">
        <w:r w:rsidR="006C5C85" w:rsidRPr="00C34E5C">
          <w:rPr>
            <w:rStyle w:val="InternetLink"/>
            <w:rFonts w:ascii="Arial" w:hAnsi="Arial" w:cs="Arial"/>
          </w:rPr>
          <w:t>42502(c)(e)</w:t>
        </w:r>
      </w:hyperlink>
      <w:r w:rsidRPr="00C34E5C">
        <w:rPr>
          <w:rFonts w:ascii="Arial" w:hAnsi="Arial" w:cs="Arial"/>
        </w:rPr>
        <w:t xml:space="preserve"> and </w:t>
      </w:r>
      <w:hyperlink r:id="rId164" w:tgtFrame="_blank">
        <w:r w:rsidR="006C5C85" w:rsidRPr="00C34E5C">
          <w:rPr>
            <w:rStyle w:val="InternetLink"/>
            <w:rFonts w:ascii="Arial" w:hAnsi="Arial" w:cs="Arial"/>
          </w:rPr>
          <w:t>42601</w:t>
        </w:r>
      </w:hyperlink>
      <w:r w:rsidRPr="00C34E5C">
        <w:rPr>
          <w:rFonts w:ascii="Arial" w:hAnsi="Arial" w:cs="Arial"/>
        </w:rPr>
        <w:t xml:space="preserve">; </w:t>
      </w:r>
      <w:hyperlink r:id="rId165" w:tgtFrame="_blank">
        <w:r w:rsidR="006C5C85" w:rsidRPr="00C34E5C">
          <w:rPr>
            <w:rStyle w:val="InternetLink"/>
            <w:rFonts w:ascii="Arial" w:hAnsi="Arial" w:cs="Arial"/>
          </w:rPr>
          <w:t>Delegation of Authority to Lease Real Property</w:t>
        </w:r>
      </w:hyperlink>
      <w:r w:rsidRPr="00C34E5C">
        <w:rPr>
          <w:rFonts w:ascii="Arial" w:hAnsi="Arial" w:cs="Arial"/>
        </w:rPr>
        <w:t xml:space="preserve">; </w:t>
      </w:r>
      <w:hyperlink r:id="rId166" w:tgtFrame="_blank">
        <w:r w:rsidR="006C5C85" w:rsidRPr="00C34E5C">
          <w:rPr>
            <w:rStyle w:val="InternetLink"/>
            <w:rFonts w:ascii="Arial" w:hAnsi="Arial" w:cs="Arial"/>
          </w:rPr>
          <w:t>Real Property Development Projects</w:t>
        </w:r>
      </w:hyperlink>
      <w:r w:rsidRPr="00C34E5C">
        <w:rPr>
          <w:rFonts w:ascii="Arial" w:hAnsi="Arial" w:cs="Arial"/>
        </w:rPr>
        <w:t>.</w:t>
      </w:r>
    </w:p>
    <w:p w14:paraId="33B8D3D8" w14:textId="77777777" w:rsidR="006C5C85" w:rsidRPr="00C34E5C" w:rsidRDefault="0026196A" w:rsidP="0069624D">
      <w:pPr>
        <w:pStyle w:val="BodyText"/>
        <w:spacing w:before="120" w:after="0"/>
        <w:rPr>
          <w:rFonts w:ascii="Arial" w:hAnsi="Arial" w:cs="Arial"/>
        </w:rPr>
      </w:pPr>
      <w:r w:rsidRPr="00C34E5C">
        <w:rPr>
          <w:rFonts w:ascii="Arial" w:hAnsi="Arial" w:cs="Arial"/>
        </w:rPr>
        <w:t>The following leases of CSU property require review and approval by the office of the chancellor prior to execution:</w:t>
      </w:r>
    </w:p>
    <w:p w14:paraId="33B8D3D9" w14:textId="77777777" w:rsidR="006C5C85" w:rsidRPr="00C34E5C" w:rsidRDefault="0026196A" w:rsidP="0069624D">
      <w:pPr>
        <w:pStyle w:val="BodyText"/>
        <w:numPr>
          <w:ilvl w:val="0"/>
          <w:numId w:val="28"/>
        </w:numPr>
        <w:tabs>
          <w:tab w:val="left" w:pos="0"/>
        </w:tabs>
        <w:spacing w:before="120" w:after="0"/>
        <w:rPr>
          <w:rFonts w:ascii="Arial" w:hAnsi="Arial" w:cs="Arial"/>
        </w:rPr>
      </w:pPr>
      <w:r w:rsidRPr="00C34E5C">
        <w:rPr>
          <w:rFonts w:ascii="Arial" w:hAnsi="Arial" w:cs="Arial"/>
        </w:rPr>
        <w:t xml:space="preserve">Leases where the trustees’ commitment or the property leased is to be used to support the issuance of bonds, certificates of participation or notes, or where there is a transfer of interest by installment sale or other form of security; </w:t>
      </w:r>
    </w:p>
    <w:p w14:paraId="33B8D3DA" w14:textId="77777777" w:rsidR="006C5C85" w:rsidRPr="00C34E5C" w:rsidRDefault="0026196A" w:rsidP="0069624D">
      <w:pPr>
        <w:pStyle w:val="BodyText"/>
        <w:numPr>
          <w:ilvl w:val="0"/>
          <w:numId w:val="28"/>
        </w:numPr>
        <w:tabs>
          <w:tab w:val="left" w:pos="0"/>
        </w:tabs>
        <w:spacing w:before="120" w:after="0"/>
        <w:rPr>
          <w:rFonts w:ascii="Arial" w:hAnsi="Arial" w:cs="Arial"/>
        </w:rPr>
      </w:pPr>
      <w:r w:rsidRPr="00C34E5C">
        <w:rPr>
          <w:rFonts w:ascii="Arial" w:hAnsi="Arial" w:cs="Arial"/>
        </w:rPr>
        <w:t xml:space="preserve"> Leases with a term of twenty or more years or an annual lease payment equal or greater than one million; </w:t>
      </w:r>
    </w:p>
    <w:p w14:paraId="33B8D3DB" w14:textId="77777777" w:rsidR="006C5C85" w:rsidRPr="00C34E5C" w:rsidRDefault="0026196A" w:rsidP="0069624D">
      <w:pPr>
        <w:pStyle w:val="BodyText"/>
        <w:numPr>
          <w:ilvl w:val="0"/>
          <w:numId w:val="28"/>
        </w:numPr>
        <w:tabs>
          <w:tab w:val="left" w:pos="0"/>
        </w:tabs>
        <w:spacing w:before="120" w:after="0"/>
        <w:rPr>
          <w:rFonts w:ascii="Arial" w:hAnsi="Arial" w:cs="Arial"/>
        </w:rPr>
      </w:pPr>
      <w:r w:rsidRPr="00C34E5C">
        <w:rPr>
          <w:rFonts w:ascii="Arial" w:hAnsi="Arial" w:cs="Arial"/>
        </w:rPr>
        <w:t xml:space="preserve">Lease agreements that permit development subject to CSU policy involving public/private or public/public developments. </w:t>
      </w:r>
    </w:p>
    <w:p w14:paraId="33B8D3DC" w14:textId="77777777" w:rsidR="006C5C85" w:rsidRPr="00C34E5C" w:rsidRDefault="0026196A" w:rsidP="00F23352">
      <w:pPr>
        <w:pStyle w:val="Heading3"/>
      </w:pPr>
      <w:bookmarkStart w:id="938" w:name="autoid-m5xa3"/>
      <w:bookmarkStart w:id="939" w:name="_Toc193123513"/>
      <w:bookmarkEnd w:id="938"/>
      <w:r w:rsidRPr="00C34E5C">
        <w:t>Student Body Organization Lease</w:t>
      </w:r>
      <w:bookmarkEnd w:id="939"/>
    </w:p>
    <w:p w14:paraId="33B8D3DD" w14:textId="657721FD" w:rsidR="006C5C85" w:rsidRPr="00C34E5C" w:rsidRDefault="0026196A" w:rsidP="0069624D">
      <w:pPr>
        <w:pStyle w:val="BodyText"/>
        <w:spacing w:before="120" w:after="0"/>
        <w:rPr>
          <w:rFonts w:ascii="Arial" w:hAnsi="Arial" w:cs="Arial"/>
        </w:rPr>
      </w:pPr>
      <w:r w:rsidRPr="00C34E5C">
        <w:rPr>
          <w:rFonts w:ascii="Arial" w:hAnsi="Arial" w:cs="Arial"/>
        </w:rPr>
        <w:t xml:space="preserve">Student body organizations, including those that perform student government functions, are required to have a lease to use </w:t>
      </w:r>
      <w:del w:id="940" w:author="Andersson, Eric" w:date="2025-03-17T16:59:00Z" w16du:dateUtc="2025-03-17T23:59:00Z">
        <w:r w:rsidRPr="00C34E5C" w:rsidDel="009C679C">
          <w:rPr>
            <w:rFonts w:ascii="Arial" w:hAnsi="Arial" w:cs="Arial"/>
          </w:rPr>
          <w:delText>campus</w:delText>
        </w:r>
      </w:del>
      <w:ins w:id="941" w:author="Andersson, Eric" w:date="2025-03-17T16:59:00Z" w16du:dateUtc="2025-03-17T23:59:00Z">
        <w:r w:rsidR="009C679C">
          <w:rPr>
            <w:rFonts w:ascii="Arial" w:hAnsi="Arial" w:cs="Arial"/>
          </w:rPr>
          <w:t>university</w:t>
        </w:r>
      </w:ins>
      <w:r w:rsidRPr="00C34E5C">
        <w:rPr>
          <w:rFonts w:ascii="Arial" w:hAnsi="Arial" w:cs="Arial"/>
        </w:rPr>
        <w:t xml:space="preserve"> facilities. The lease for student government organizations shall be subject to policies established by the </w:t>
      </w:r>
      <w:del w:id="942" w:author="Andersson, Eric" w:date="2025-03-17T16:59:00Z" w16du:dateUtc="2025-03-17T23:59:00Z">
        <w:r w:rsidRPr="00C34E5C" w:rsidDel="009C679C">
          <w:rPr>
            <w:rFonts w:ascii="Arial" w:hAnsi="Arial" w:cs="Arial"/>
          </w:rPr>
          <w:delText>campus</w:delText>
        </w:r>
      </w:del>
      <w:ins w:id="943" w:author="Andersson, Eric" w:date="2025-03-17T16:59:00Z" w16du:dateUtc="2025-03-17T23:59:00Z">
        <w:r w:rsidR="009C679C">
          <w:rPr>
            <w:rFonts w:ascii="Arial" w:hAnsi="Arial" w:cs="Arial"/>
          </w:rPr>
          <w:t>university</w:t>
        </w:r>
      </w:ins>
      <w:r w:rsidRPr="00C34E5C">
        <w:rPr>
          <w:rFonts w:ascii="Arial" w:hAnsi="Arial" w:cs="Arial"/>
        </w:rPr>
        <w:t xml:space="preserve">. Lease amounts for student body organizations may be set at the discretion of the </w:t>
      </w:r>
      <w:del w:id="944" w:author="Andersson, Eric" w:date="2025-03-17T16:59:00Z" w16du:dateUtc="2025-03-17T23:59:00Z">
        <w:r w:rsidRPr="00C34E5C" w:rsidDel="009C679C">
          <w:rPr>
            <w:rFonts w:ascii="Arial" w:hAnsi="Arial" w:cs="Arial"/>
          </w:rPr>
          <w:delText>campus</w:delText>
        </w:r>
      </w:del>
      <w:ins w:id="945" w:author="Andersson, Eric" w:date="2025-03-17T16:59:00Z" w16du:dateUtc="2025-03-17T23:59:00Z">
        <w:r w:rsidR="009C679C">
          <w:rPr>
            <w:rFonts w:ascii="Arial" w:hAnsi="Arial" w:cs="Arial"/>
          </w:rPr>
          <w:t>university</w:t>
        </w:r>
      </w:ins>
      <w:r w:rsidRPr="00C34E5C">
        <w:rPr>
          <w:rFonts w:ascii="Arial" w:hAnsi="Arial" w:cs="Arial"/>
        </w:rPr>
        <w:t xml:space="preserve">. </w:t>
      </w:r>
      <w:hyperlink r:id="rId167" w:tgtFrame="_blank">
        <w:r w:rsidR="006C5C85" w:rsidRPr="00C34E5C">
          <w:rPr>
            <w:rStyle w:val="InternetLink"/>
            <w:rFonts w:ascii="Arial" w:hAnsi="Arial" w:cs="Arial"/>
          </w:rPr>
          <w:t>Cal. Educ. Code § 89046</w:t>
        </w:r>
      </w:hyperlink>
      <w:r w:rsidRPr="00C34E5C">
        <w:rPr>
          <w:rFonts w:ascii="Arial" w:hAnsi="Arial" w:cs="Arial"/>
        </w:rPr>
        <w:t>.</w:t>
      </w:r>
    </w:p>
    <w:p w14:paraId="33B8D3DE" w14:textId="77777777" w:rsidR="006C5C85" w:rsidRPr="00C34E5C" w:rsidRDefault="0026196A" w:rsidP="00F23352">
      <w:pPr>
        <w:pStyle w:val="Heading3"/>
      </w:pPr>
      <w:bookmarkStart w:id="946" w:name="autoid-4q6dv"/>
      <w:bookmarkStart w:id="947" w:name="_Toc193123514"/>
      <w:bookmarkEnd w:id="946"/>
      <w:r w:rsidRPr="00C34E5C">
        <w:t>Sponsored Projects</w:t>
      </w:r>
      <w:bookmarkEnd w:id="947"/>
    </w:p>
    <w:p w14:paraId="33B8D3DF" w14:textId="44F07AB6" w:rsidR="006C5C85" w:rsidRPr="00C34E5C" w:rsidRDefault="0026196A" w:rsidP="0069624D">
      <w:pPr>
        <w:pStyle w:val="BodyText"/>
        <w:spacing w:before="120" w:after="0"/>
        <w:rPr>
          <w:rFonts w:ascii="Arial" w:hAnsi="Arial" w:cs="Arial"/>
        </w:rPr>
      </w:pPr>
      <w:r w:rsidRPr="00C34E5C">
        <w:rPr>
          <w:rFonts w:ascii="Arial" w:hAnsi="Arial" w:cs="Arial"/>
        </w:rPr>
        <w:t xml:space="preserve">Use of CSU and </w:t>
      </w:r>
      <w:del w:id="948" w:author="Andersson, Eric" w:date="2025-03-17T16:59:00Z" w16du:dateUtc="2025-03-17T23:59:00Z">
        <w:r w:rsidRPr="00C34E5C" w:rsidDel="009C679C">
          <w:rPr>
            <w:rFonts w:ascii="Arial" w:hAnsi="Arial" w:cs="Arial"/>
          </w:rPr>
          <w:delText>campus</w:delText>
        </w:r>
      </w:del>
      <w:ins w:id="949" w:author="Andersson, Eric" w:date="2025-03-17T16:59:00Z" w16du:dateUtc="2025-03-17T23:59:00Z">
        <w:r w:rsidR="009C679C">
          <w:rPr>
            <w:rFonts w:ascii="Arial" w:hAnsi="Arial" w:cs="Arial"/>
          </w:rPr>
          <w:t>university</w:t>
        </w:r>
      </w:ins>
      <w:r w:rsidRPr="00C34E5C">
        <w:rPr>
          <w:rFonts w:ascii="Arial" w:hAnsi="Arial" w:cs="Arial"/>
        </w:rPr>
        <w:t xml:space="preserve"> facilities for sponsored projects work shall be reflected in a written lease or licensing agreement; however, specific project needs shall be arranged on a special basis as a matter of resources and needs between the </w:t>
      </w:r>
      <w:del w:id="950" w:author="Andersson, Eric" w:date="2025-03-17T16:59:00Z" w16du:dateUtc="2025-03-17T23:59:00Z">
        <w:r w:rsidRPr="00C34E5C" w:rsidDel="009C679C">
          <w:rPr>
            <w:rFonts w:ascii="Arial" w:hAnsi="Arial" w:cs="Arial"/>
          </w:rPr>
          <w:delText>campus</w:delText>
        </w:r>
      </w:del>
      <w:ins w:id="951" w:author="Andersson, Eric" w:date="2025-03-17T16:59:00Z" w16du:dateUtc="2025-03-17T23:59:00Z">
        <w:r w:rsidR="009C679C">
          <w:rPr>
            <w:rFonts w:ascii="Arial" w:hAnsi="Arial" w:cs="Arial"/>
          </w:rPr>
          <w:t>university</w:t>
        </w:r>
      </w:ins>
      <w:r w:rsidRPr="00C34E5C">
        <w:rPr>
          <w:rFonts w:ascii="Arial" w:hAnsi="Arial" w:cs="Arial"/>
        </w:rPr>
        <w:t xml:space="preserve"> and the auxiliary organization. </w:t>
      </w:r>
      <w:r w:rsidRPr="00C34E5C">
        <w:rPr>
          <w:rFonts w:ascii="Arial" w:hAnsi="Arial" w:cs="Arial"/>
        </w:rPr>
        <w:lastRenderedPageBreak/>
        <w:t xml:space="preserve">Use of space for sponsored projects may require reimbursement to CSU. </w:t>
      </w:r>
      <w:hyperlink r:id="rId168" w:tgtFrame="_blank">
        <w:r w:rsidR="006C5C85" w:rsidRPr="00C34E5C">
          <w:rPr>
            <w:rStyle w:val="InternetLink"/>
            <w:rFonts w:ascii="Arial" w:hAnsi="Arial" w:cs="Arial"/>
          </w:rPr>
          <w:t>Delegation of Fiscal Authority and Responsibility</w:t>
        </w:r>
      </w:hyperlink>
      <w:r w:rsidRPr="00C34E5C">
        <w:rPr>
          <w:rFonts w:ascii="Arial" w:hAnsi="Arial" w:cs="Arial"/>
        </w:rPr>
        <w:t>.</w:t>
      </w:r>
    </w:p>
    <w:p w14:paraId="33B8D3E0" w14:textId="77777777" w:rsidR="006C5C85" w:rsidRPr="00C34E5C" w:rsidRDefault="0026196A" w:rsidP="00F23352">
      <w:pPr>
        <w:pStyle w:val="Heading3"/>
      </w:pPr>
      <w:bookmarkStart w:id="952" w:name="autoid-rbekw"/>
      <w:bookmarkStart w:id="953" w:name="_Toc193123515"/>
      <w:bookmarkEnd w:id="952"/>
      <w:r w:rsidRPr="00C34E5C">
        <w:t>License for Special Use of Campus Facilities</w:t>
      </w:r>
      <w:bookmarkEnd w:id="953"/>
    </w:p>
    <w:p w14:paraId="33B8D3E1" w14:textId="1A4AE278" w:rsidR="006C5C85" w:rsidRPr="00C34E5C" w:rsidRDefault="0026196A" w:rsidP="0069624D">
      <w:pPr>
        <w:pStyle w:val="BodyText"/>
        <w:spacing w:before="120" w:after="0"/>
        <w:rPr>
          <w:rFonts w:ascii="Arial" w:hAnsi="Arial" w:cs="Arial"/>
        </w:rPr>
      </w:pPr>
      <w:r w:rsidRPr="00C34E5C">
        <w:rPr>
          <w:rFonts w:ascii="Arial" w:hAnsi="Arial" w:cs="Arial"/>
        </w:rPr>
        <w:t xml:space="preserve">The one time or special use of CSU and </w:t>
      </w:r>
      <w:del w:id="954" w:author="Andersson, Eric" w:date="2025-03-17T16:59:00Z" w16du:dateUtc="2025-03-17T23:59:00Z">
        <w:r w:rsidRPr="00C34E5C" w:rsidDel="009C679C">
          <w:rPr>
            <w:rFonts w:ascii="Arial" w:hAnsi="Arial" w:cs="Arial"/>
          </w:rPr>
          <w:delText>campus</w:delText>
        </w:r>
      </w:del>
      <w:ins w:id="955" w:author="Andersson, Eric" w:date="2025-03-17T16:59:00Z" w16du:dateUtc="2025-03-17T23:59:00Z">
        <w:r w:rsidR="009C679C">
          <w:rPr>
            <w:rFonts w:ascii="Arial" w:hAnsi="Arial" w:cs="Arial"/>
          </w:rPr>
          <w:t>university</w:t>
        </w:r>
      </w:ins>
      <w:r w:rsidRPr="00C34E5C">
        <w:rPr>
          <w:rFonts w:ascii="Arial" w:hAnsi="Arial" w:cs="Arial"/>
        </w:rPr>
        <w:t xml:space="preserve"> facilities such as auditoriums, stadiums, amphitheaters, gymnasium facilities, classrooms, conference rooms, labs, etc. are subject to policies and regulations requiring that CSU or the </w:t>
      </w:r>
      <w:del w:id="956" w:author="Andersson, Eric" w:date="2025-03-17T16:59:00Z" w16du:dateUtc="2025-03-17T23:59:00Z">
        <w:r w:rsidRPr="00C34E5C" w:rsidDel="009C679C">
          <w:rPr>
            <w:rFonts w:ascii="Arial" w:hAnsi="Arial" w:cs="Arial"/>
          </w:rPr>
          <w:delText>campus</w:delText>
        </w:r>
      </w:del>
      <w:ins w:id="957" w:author="Andersson, Eric" w:date="2025-03-17T16:59:00Z" w16du:dateUtc="2025-03-17T23:59:00Z">
        <w:r w:rsidR="009C679C">
          <w:rPr>
            <w:rFonts w:ascii="Arial" w:hAnsi="Arial" w:cs="Arial"/>
          </w:rPr>
          <w:t>university</w:t>
        </w:r>
      </w:ins>
      <w:r w:rsidRPr="00C34E5C">
        <w:rPr>
          <w:rFonts w:ascii="Arial" w:hAnsi="Arial" w:cs="Arial"/>
        </w:rPr>
        <w:t xml:space="preserve"> be reimbursed for incremental costs incurred as a result of the activity. Such uses shall also be subject to policies established at each </w:t>
      </w:r>
      <w:del w:id="958" w:author="Andersson, Eric" w:date="2025-03-17T16:59:00Z" w16du:dateUtc="2025-03-17T23:59:00Z">
        <w:r w:rsidRPr="00C34E5C" w:rsidDel="009C679C">
          <w:rPr>
            <w:rFonts w:ascii="Arial" w:hAnsi="Arial" w:cs="Arial"/>
          </w:rPr>
          <w:delText>campus</w:delText>
        </w:r>
      </w:del>
      <w:ins w:id="959" w:author="Andersson, Eric" w:date="2025-03-17T16:59:00Z" w16du:dateUtc="2025-03-17T23:59:00Z">
        <w:r w:rsidR="009C679C">
          <w:rPr>
            <w:rFonts w:ascii="Arial" w:hAnsi="Arial" w:cs="Arial"/>
          </w:rPr>
          <w:t>university</w:t>
        </w:r>
      </w:ins>
      <w:r w:rsidRPr="00C34E5C">
        <w:rPr>
          <w:rFonts w:ascii="Arial" w:hAnsi="Arial" w:cs="Arial"/>
        </w:rPr>
        <w:t xml:space="preserve">. </w:t>
      </w:r>
      <w:hyperlink r:id="rId169" w:tgtFrame="_blank">
        <w:r w:rsidR="006C5C85" w:rsidRPr="00C34E5C">
          <w:rPr>
            <w:rStyle w:val="InternetLink"/>
            <w:rFonts w:ascii="Arial" w:hAnsi="Arial" w:cs="Arial"/>
          </w:rPr>
          <w:t>Cal. Educ. Code § 89046</w:t>
        </w:r>
      </w:hyperlink>
      <w:r w:rsidRPr="00C34E5C">
        <w:rPr>
          <w:rFonts w:ascii="Arial" w:hAnsi="Arial" w:cs="Arial"/>
        </w:rPr>
        <w:t xml:space="preserve">; </w:t>
      </w:r>
      <w:hyperlink r:id="rId170" w:tgtFrame="_blank">
        <w:r w:rsidR="00D506BD">
          <w:rPr>
            <w:rStyle w:val="InternetLink"/>
            <w:rFonts w:ascii="Arial" w:hAnsi="Arial" w:cs="Arial"/>
          </w:rPr>
          <w:t>5 CCR §§ 42502</w:t>
        </w:r>
      </w:hyperlink>
      <w:r w:rsidRPr="00C34E5C">
        <w:rPr>
          <w:rFonts w:ascii="Arial" w:hAnsi="Arial" w:cs="Arial"/>
        </w:rPr>
        <w:t xml:space="preserve"> and </w:t>
      </w:r>
      <w:hyperlink r:id="rId171" w:tgtFrame="_blank">
        <w:r w:rsidR="006C5C85" w:rsidRPr="00C34E5C">
          <w:rPr>
            <w:rStyle w:val="InternetLink"/>
            <w:rFonts w:ascii="Arial" w:hAnsi="Arial" w:cs="Arial"/>
          </w:rPr>
          <w:t>42601</w:t>
        </w:r>
      </w:hyperlink>
      <w:r w:rsidRPr="00C34E5C">
        <w:rPr>
          <w:rFonts w:ascii="Arial" w:hAnsi="Arial" w:cs="Arial"/>
        </w:rPr>
        <w:t>.</w:t>
      </w:r>
    </w:p>
    <w:p w14:paraId="33B8D3E2" w14:textId="77777777" w:rsidR="006C5C85" w:rsidRPr="00C34E5C" w:rsidRDefault="0026196A" w:rsidP="00F23352">
      <w:pPr>
        <w:pStyle w:val="Heading3"/>
      </w:pPr>
      <w:bookmarkStart w:id="960" w:name="autoid-g46qv"/>
      <w:bookmarkStart w:id="961" w:name="_Toc193123516"/>
      <w:bookmarkEnd w:id="960"/>
      <w:r w:rsidRPr="00C34E5C">
        <w:t>Construction on CSU Property</w:t>
      </w:r>
      <w:bookmarkEnd w:id="961"/>
    </w:p>
    <w:p w14:paraId="33B8D3E3" w14:textId="77777777" w:rsidR="006C5C85" w:rsidRPr="00C34E5C" w:rsidRDefault="0026196A" w:rsidP="0069624D">
      <w:pPr>
        <w:pStyle w:val="Heading4"/>
        <w:rPr>
          <w:rFonts w:ascii="Arial" w:hAnsi="Arial" w:cs="Arial"/>
        </w:rPr>
      </w:pPr>
      <w:bookmarkStart w:id="962" w:name="autoid-k49ve"/>
      <w:bookmarkEnd w:id="962"/>
      <w:r w:rsidRPr="00C34E5C">
        <w:rPr>
          <w:rFonts w:ascii="Arial" w:hAnsi="Arial" w:cs="Arial"/>
        </w:rPr>
        <w:t>Sole and Direct Control of Trustees</w:t>
      </w:r>
    </w:p>
    <w:p w14:paraId="33B8D3E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Any construction “project” (defined in </w:t>
      </w:r>
      <w:hyperlink r:id="rId172" w:tgtFrame="_blank">
        <w:r w:rsidR="006C5C85" w:rsidRPr="00C34E5C">
          <w:rPr>
            <w:rStyle w:val="InternetLink"/>
            <w:rFonts w:ascii="Arial" w:hAnsi="Arial" w:cs="Arial"/>
          </w:rPr>
          <w:t>Cal. Pub. Cont. Code § 10701</w:t>
        </w:r>
      </w:hyperlink>
      <w:r w:rsidRPr="00C34E5C">
        <w:rPr>
          <w:rFonts w:ascii="Arial" w:hAnsi="Arial" w:cs="Arial"/>
        </w:rPr>
        <w:t xml:space="preserve">) located on CSU property, which is performed pursuant to a contract entered into or awarded by an auxiliary organization and funded in whole or in part by public funds, is deemed to be under the sole and direct control of the trustees. </w:t>
      </w:r>
      <w:hyperlink r:id="rId173" w:tgtFrame="_blank">
        <w:r w:rsidR="006C5C85" w:rsidRPr="00C34E5C">
          <w:rPr>
            <w:rStyle w:val="InternetLink"/>
            <w:rFonts w:ascii="Arial" w:hAnsi="Arial" w:cs="Arial"/>
          </w:rPr>
          <w:t>Cal. Pub. Cont. Code § 10704</w:t>
        </w:r>
      </w:hyperlink>
      <w:r w:rsidRPr="00C34E5C">
        <w:rPr>
          <w:rFonts w:ascii="Arial" w:hAnsi="Arial" w:cs="Arial"/>
        </w:rPr>
        <w:t xml:space="preserve">; </w:t>
      </w:r>
      <w:hyperlink r:id="rId174" w:tgtFrame="_blank">
        <w:r w:rsidR="006C5C85" w:rsidRPr="00C34E5C">
          <w:rPr>
            <w:rStyle w:val="InternetLink"/>
            <w:rFonts w:ascii="Arial" w:hAnsi="Arial" w:cs="Arial"/>
          </w:rPr>
          <w:t>Cal. Educ. Code § 89911</w:t>
        </w:r>
      </w:hyperlink>
      <w:r w:rsidRPr="00C34E5C">
        <w:rPr>
          <w:rFonts w:ascii="Arial" w:hAnsi="Arial" w:cs="Arial"/>
        </w:rPr>
        <w:t>.</w:t>
      </w:r>
    </w:p>
    <w:p w14:paraId="33B8D3E5" w14:textId="17877D4A" w:rsidR="006C5C85" w:rsidRPr="00C34E5C" w:rsidRDefault="0026196A" w:rsidP="0069624D">
      <w:pPr>
        <w:pStyle w:val="BodyText"/>
        <w:spacing w:before="120" w:after="0"/>
        <w:rPr>
          <w:rFonts w:ascii="Arial" w:hAnsi="Arial" w:cs="Arial"/>
        </w:rPr>
      </w:pPr>
      <w:r w:rsidRPr="00C34E5C">
        <w:rPr>
          <w:rFonts w:ascii="Arial" w:hAnsi="Arial" w:cs="Arial"/>
        </w:rPr>
        <w:t>Projects deemed to be under the direct control of the trustees are subject to all the requirements of the CSU contract law (</w:t>
      </w:r>
      <w:hyperlink r:id="rId175" w:tgtFrame="_blank">
        <w:r w:rsidR="006C5C85" w:rsidRPr="00C34E5C">
          <w:rPr>
            <w:rStyle w:val="InternetLink"/>
            <w:rFonts w:ascii="Arial" w:hAnsi="Arial" w:cs="Arial"/>
          </w:rPr>
          <w:t>Cal. Pub. Cont. Code § 10700 et seq</w:t>
        </w:r>
      </w:hyperlink>
      <w:r w:rsidRPr="00C34E5C">
        <w:rPr>
          <w:rFonts w:ascii="Arial" w:hAnsi="Arial" w:cs="Arial"/>
        </w:rPr>
        <w:t xml:space="preserve">.) and CSU and </w:t>
      </w:r>
      <w:del w:id="963" w:author="Andersson, Eric" w:date="2025-03-17T16:59:00Z" w16du:dateUtc="2025-03-17T23:59:00Z">
        <w:r w:rsidRPr="00C34E5C" w:rsidDel="009C679C">
          <w:rPr>
            <w:rFonts w:ascii="Arial" w:hAnsi="Arial" w:cs="Arial"/>
          </w:rPr>
          <w:delText>campus</w:delText>
        </w:r>
      </w:del>
      <w:ins w:id="964" w:author="Andersson, Eric" w:date="2025-03-17T16:59:00Z" w16du:dateUtc="2025-03-17T23:59:00Z">
        <w:r w:rsidR="009C679C">
          <w:rPr>
            <w:rFonts w:ascii="Arial" w:hAnsi="Arial" w:cs="Arial"/>
          </w:rPr>
          <w:t>university</w:t>
        </w:r>
      </w:ins>
      <w:r w:rsidRPr="00C34E5C">
        <w:rPr>
          <w:rFonts w:ascii="Arial" w:hAnsi="Arial" w:cs="Arial"/>
        </w:rPr>
        <w:t xml:space="preserve"> policy. All projects funded or administered by auxiliary organizations shall be coordinated with the </w:t>
      </w:r>
      <w:del w:id="965" w:author="Andersson, Eric" w:date="2025-03-17T16:59:00Z" w16du:dateUtc="2025-03-17T23:59:00Z">
        <w:r w:rsidRPr="00C34E5C" w:rsidDel="009C679C">
          <w:rPr>
            <w:rFonts w:ascii="Arial" w:hAnsi="Arial" w:cs="Arial"/>
          </w:rPr>
          <w:delText>campus</w:delText>
        </w:r>
      </w:del>
      <w:ins w:id="966" w:author="Andersson, Eric" w:date="2025-03-17T16:59:00Z" w16du:dateUtc="2025-03-17T23:59:00Z">
        <w:r w:rsidR="009C679C">
          <w:rPr>
            <w:rFonts w:ascii="Arial" w:hAnsi="Arial" w:cs="Arial"/>
          </w:rPr>
          <w:t>university</w:t>
        </w:r>
      </w:ins>
      <w:r w:rsidRPr="00C34E5C">
        <w:rPr>
          <w:rFonts w:ascii="Arial" w:hAnsi="Arial" w:cs="Arial"/>
        </w:rPr>
        <w:t xml:space="preserve"> executive facility officer. </w:t>
      </w:r>
      <w:hyperlink r:id="rId176" w:tgtFrame="_blank">
        <w:r w:rsidR="006C5C85" w:rsidRPr="00C34E5C">
          <w:rPr>
            <w:rStyle w:val="InternetLink"/>
            <w:rFonts w:ascii="Arial" w:hAnsi="Arial" w:cs="Arial"/>
          </w:rPr>
          <w:t>Cal. Educ. Code § 89911</w:t>
        </w:r>
      </w:hyperlink>
      <w:r w:rsidRPr="00C34E5C">
        <w:rPr>
          <w:rFonts w:ascii="Arial" w:hAnsi="Arial" w:cs="Arial"/>
        </w:rPr>
        <w:t>.</w:t>
      </w:r>
    </w:p>
    <w:p w14:paraId="33B8D3E6" w14:textId="77777777" w:rsidR="006C5C85" w:rsidRPr="00C34E5C" w:rsidRDefault="0026196A" w:rsidP="0069624D">
      <w:pPr>
        <w:pStyle w:val="Heading4"/>
        <w:rPr>
          <w:rFonts w:ascii="Arial" w:hAnsi="Arial" w:cs="Arial"/>
        </w:rPr>
      </w:pPr>
      <w:bookmarkStart w:id="967" w:name="autoid-63pqd"/>
      <w:bookmarkEnd w:id="967"/>
      <w:r w:rsidRPr="00C34E5C">
        <w:rPr>
          <w:rFonts w:ascii="Arial" w:hAnsi="Arial" w:cs="Arial"/>
        </w:rPr>
        <w:t>Master Plan</w:t>
      </w:r>
    </w:p>
    <w:p w14:paraId="33B8D3E7" w14:textId="762CC3F7" w:rsidR="006C5C85" w:rsidRPr="00C34E5C" w:rsidRDefault="0026196A" w:rsidP="0069624D">
      <w:pPr>
        <w:pStyle w:val="BodyText"/>
        <w:spacing w:before="120" w:after="0"/>
        <w:rPr>
          <w:rFonts w:ascii="Arial" w:hAnsi="Arial" w:cs="Arial"/>
        </w:rPr>
      </w:pPr>
      <w:r w:rsidRPr="00C34E5C">
        <w:rPr>
          <w:rFonts w:ascii="Arial" w:hAnsi="Arial" w:cs="Arial"/>
        </w:rPr>
        <w:t xml:space="preserve">All construction on a </w:t>
      </w:r>
      <w:del w:id="968" w:author="Andersson, Eric" w:date="2025-03-17T16:59:00Z" w16du:dateUtc="2025-03-17T23:59:00Z">
        <w:r w:rsidRPr="00C34E5C" w:rsidDel="009C679C">
          <w:rPr>
            <w:rFonts w:ascii="Arial" w:hAnsi="Arial" w:cs="Arial"/>
          </w:rPr>
          <w:delText>campus</w:delText>
        </w:r>
      </w:del>
      <w:ins w:id="969" w:author="Andersson, Eric" w:date="2025-03-17T16:59:00Z" w16du:dateUtc="2025-03-17T23:59:00Z">
        <w:r w:rsidR="009C679C">
          <w:rPr>
            <w:rFonts w:ascii="Arial" w:hAnsi="Arial" w:cs="Arial"/>
          </w:rPr>
          <w:t>university</w:t>
        </w:r>
      </w:ins>
      <w:r w:rsidRPr="00C34E5C">
        <w:rPr>
          <w:rFonts w:ascii="Arial" w:hAnsi="Arial" w:cs="Arial"/>
        </w:rPr>
        <w:t xml:space="preserve"> is subject to </w:t>
      </w:r>
      <w:del w:id="970" w:author="Andersson, Eric" w:date="2025-03-17T16:59:00Z" w16du:dateUtc="2025-03-17T23:59:00Z">
        <w:r w:rsidRPr="00C34E5C" w:rsidDel="009C679C">
          <w:rPr>
            <w:rFonts w:ascii="Arial" w:hAnsi="Arial" w:cs="Arial"/>
          </w:rPr>
          <w:delText>campus</w:delText>
        </w:r>
      </w:del>
      <w:ins w:id="971" w:author="Andersson, Eric" w:date="2025-03-17T16:59:00Z" w16du:dateUtc="2025-03-17T23:59:00Z">
        <w:r w:rsidR="009C679C">
          <w:rPr>
            <w:rFonts w:ascii="Arial" w:hAnsi="Arial" w:cs="Arial"/>
          </w:rPr>
          <w:t>university</w:t>
        </w:r>
      </w:ins>
      <w:r w:rsidRPr="00C34E5C">
        <w:rPr>
          <w:rFonts w:ascii="Arial" w:hAnsi="Arial" w:cs="Arial"/>
        </w:rPr>
        <w:t xml:space="preserve"> physical master plan requirements and, if classified as a self-support capital outlay project, must be approved in the trustees’ five-year capital plan. Contact your </w:t>
      </w:r>
      <w:del w:id="972" w:author="Andersson, Eric" w:date="2025-03-17T16:59:00Z" w16du:dateUtc="2025-03-17T23:59:00Z">
        <w:r w:rsidRPr="00C34E5C" w:rsidDel="009C679C">
          <w:rPr>
            <w:rFonts w:ascii="Arial" w:hAnsi="Arial" w:cs="Arial"/>
          </w:rPr>
          <w:delText>campus</w:delText>
        </w:r>
      </w:del>
      <w:ins w:id="973" w:author="Andersson, Eric" w:date="2025-03-17T16:59:00Z" w16du:dateUtc="2025-03-17T23:59:00Z">
        <w:r w:rsidR="009C679C">
          <w:rPr>
            <w:rFonts w:ascii="Arial" w:hAnsi="Arial" w:cs="Arial"/>
          </w:rPr>
          <w:t>university</w:t>
        </w:r>
      </w:ins>
      <w:r w:rsidRPr="00C34E5C">
        <w:rPr>
          <w:rFonts w:ascii="Arial" w:hAnsi="Arial" w:cs="Arial"/>
        </w:rPr>
        <w:t xml:space="preserve"> executive facility officer to coordinate project requirements with the office of capital planning, design and construction at the chancellor’s office. See </w:t>
      </w:r>
      <w:hyperlink r:id="rId177" w:tgtFrame="_blank">
        <w:r w:rsidR="006C5C85" w:rsidRPr="00C34E5C">
          <w:rPr>
            <w:rStyle w:val="InternetLink"/>
            <w:rFonts w:ascii="Arial" w:hAnsi="Arial" w:cs="Arial"/>
          </w:rPr>
          <w:t>Five-Year Capital Improvement Program Procedures and Formats for Capital Outlay Submission</w:t>
        </w:r>
      </w:hyperlink>
      <w:r w:rsidRPr="00C34E5C">
        <w:rPr>
          <w:rFonts w:ascii="Arial" w:hAnsi="Arial" w:cs="Arial"/>
        </w:rPr>
        <w:t>.</w:t>
      </w:r>
    </w:p>
    <w:p w14:paraId="33B8D3E8" w14:textId="77777777" w:rsidR="006C5C85" w:rsidRPr="00C34E5C" w:rsidRDefault="0026196A" w:rsidP="0069624D">
      <w:pPr>
        <w:pStyle w:val="Heading4"/>
        <w:rPr>
          <w:rFonts w:ascii="Arial" w:hAnsi="Arial" w:cs="Arial"/>
        </w:rPr>
      </w:pPr>
      <w:bookmarkStart w:id="974" w:name="autoid-5ppyr"/>
      <w:bookmarkEnd w:id="974"/>
      <w:r w:rsidRPr="00C34E5C">
        <w:rPr>
          <w:rFonts w:ascii="Arial" w:hAnsi="Arial" w:cs="Arial"/>
        </w:rPr>
        <w:t>Major Capital Projects</w:t>
      </w:r>
    </w:p>
    <w:p w14:paraId="33B8D3E9" w14:textId="2E66C8F4" w:rsidR="006C5C85" w:rsidRPr="00C34E5C" w:rsidRDefault="0026196A" w:rsidP="0069624D">
      <w:pPr>
        <w:pStyle w:val="BodyText"/>
        <w:spacing w:before="120" w:after="0"/>
        <w:rPr>
          <w:rFonts w:ascii="Arial" w:hAnsi="Arial" w:cs="Arial"/>
        </w:rPr>
      </w:pPr>
      <w:r w:rsidRPr="00C34E5C">
        <w:rPr>
          <w:rFonts w:ascii="Arial" w:hAnsi="Arial" w:cs="Arial"/>
        </w:rPr>
        <w:t xml:space="preserve">Major capital outlay construction improvement projects that involve the use of CSU land or facilities must have prior approval by the </w:t>
      </w:r>
      <w:del w:id="975" w:author="Andersson, Eric" w:date="2025-03-17T16:59:00Z" w16du:dateUtc="2025-03-17T23:59:00Z">
        <w:r w:rsidRPr="00C34E5C" w:rsidDel="009C679C">
          <w:rPr>
            <w:rFonts w:ascii="Arial" w:hAnsi="Arial" w:cs="Arial"/>
          </w:rPr>
          <w:delText>campus</w:delText>
        </w:r>
      </w:del>
      <w:ins w:id="976" w:author="Andersson, Eric" w:date="2025-03-17T16:59:00Z" w16du:dateUtc="2025-03-17T23:59:00Z">
        <w:r w:rsidR="009C679C">
          <w:rPr>
            <w:rFonts w:ascii="Arial" w:hAnsi="Arial" w:cs="Arial"/>
          </w:rPr>
          <w:t>university</w:t>
        </w:r>
      </w:ins>
      <w:r w:rsidRPr="00C34E5C">
        <w:rPr>
          <w:rFonts w:ascii="Arial" w:hAnsi="Arial" w:cs="Arial"/>
        </w:rPr>
        <w:t xml:space="preserve"> president and be approved in the trustees’ five-year capital plan. See </w:t>
      </w:r>
      <w:hyperlink r:id="rId178" w:tgtFrame="_blank">
        <w:r w:rsidR="006C5C85" w:rsidRPr="00C34E5C">
          <w:rPr>
            <w:rStyle w:val="InternetLink"/>
            <w:rFonts w:ascii="Arial" w:hAnsi="Arial" w:cs="Arial"/>
          </w:rPr>
          <w:t>Five-Year Capital Improvement Program Procedures and Formats for Capital Outlay Submission</w:t>
        </w:r>
      </w:hyperlink>
      <w:r w:rsidRPr="00C34E5C">
        <w:rPr>
          <w:rFonts w:ascii="Arial" w:hAnsi="Arial" w:cs="Arial"/>
        </w:rPr>
        <w:t>.</w:t>
      </w:r>
    </w:p>
    <w:p w14:paraId="33B8D3EA" w14:textId="77777777" w:rsidR="006C5C85" w:rsidRPr="00C34E5C" w:rsidRDefault="0026196A" w:rsidP="0069624D">
      <w:pPr>
        <w:pStyle w:val="Heading4"/>
        <w:rPr>
          <w:rFonts w:ascii="Arial" w:hAnsi="Arial" w:cs="Arial"/>
        </w:rPr>
      </w:pPr>
      <w:bookmarkStart w:id="977" w:name="autoid-jyegv"/>
      <w:bookmarkEnd w:id="977"/>
      <w:r w:rsidRPr="00C34E5C">
        <w:rPr>
          <w:rFonts w:ascii="Arial" w:hAnsi="Arial" w:cs="Arial"/>
        </w:rPr>
        <w:t>Minor Capital Projects</w:t>
      </w:r>
    </w:p>
    <w:p w14:paraId="33B8D3EB" w14:textId="3837F39C" w:rsidR="006C5C85" w:rsidRPr="00C34E5C" w:rsidRDefault="0026196A" w:rsidP="0069624D">
      <w:pPr>
        <w:pStyle w:val="BodyText"/>
        <w:spacing w:before="120" w:after="0"/>
        <w:rPr>
          <w:rFonts w:ascii="Arial" w:hAnsi="Arial" w:cs="Arial"/>
        </w:rPr>
      </w:pPr>
      <w:r w:rsidRPr="00C34E5C">
        <w:rPr>
          <w:rFonts w:ascii="Arial" w:hAnsi="Arial" w:cs="Arial"/>
        </w:rPr>
        <w:t xml:space="preserve">Minor capital outlay projects, which include refurbishing and remodeling or maintenance projects on CSU land or facilities shall be coordinated with, and approved by, the </w:t>
      </w:r>
      <w:del w:id="978" w:author="Andersson, Eric" w:date="2025-03-17T16:59:00Z" w16du:dateUtc="2025-03-17T23:59:00Z">
        <w:r w:rsidRPr="00C34E5C" w:rsidDel="009C679C">
          <w:rPr>
            <w:rFonts w:ascii="Arial" w:hAnsi="Arial" w:cs="Arial"/>
          </w:rPr>
          <w:delText>campus</w:delText>
        </w:r>
      </w:del>
      <w:ins w:id="979" w:author="Andersson, Eric" w:date="2025-03-17T16:59:00Z" w16du:dateUtc="2025-03-17T23:59:00Z">
        <w:r w:rsidR="009C679C">
          <w:rPr>
            <w:rFonts w:ascii="Arial" w:hAnsi="Arial" w:cs="Arial"/>
          </w:rPr>
          <w:t>university</w:t>
        </w:r>
      </w:ins>
      <w:r w:rsidRPr="00C34E5C">
        <w:rPr>
          <w:rFonts w:ascii="Arial" w:hAnsi="Arial" w:cs="Arial"/>
        </w:rPr>
        <w:t xml:space="preserve"> president or designee. See </w:t>
      </w:r>
      <w:hyperlink r:id="rId179" w:tgtFrame="_blank">
        <w:r w:rsidR="006C5C85" w:rsidRPr="00C34E5C">
          <w:rPr>
            <w:rStyle w:val="InternetLink"/>
            <w:rFonts w:ascii="Arial" w:hAnsi="Arial" w:cs="Arial"/>
          </w:rPr>
          <w:t>Five-Year Capital Improvement Program Procedures and Formats for Capital Outlay Submission</w:t>
        </w:r>
      </w:hyperlink>
      <w:r w:rsidRPr="00C34E5C">
        <w:rPr>
          <w:rFonts w:ascii="Arial" w:hAnsi="Arial" w:cs="Arial"/>
        </w:rPr>
        <w:t>.</w:t>
      </w:r>
    </w:p>
    <w:p w14:paraId="33B8D3EC" w14:textId="77777777" w:rsidR="006C5C85" w:rsidRPr="00C34E5C" w:rsidRDefault="0026196A" w:rsidP="0069624D">
      <w:pPr>
        <w:pStyle w:val="Heading4"/>
        <w:rPr>
          <w:rFonts w:ascii="Arial" w:hAnsi="Arial" w:cs="Arial"/>
        </w:rPr>
      </w:pPr>
      <w:bookmarkStart w:id="980" w:name="autoid-q2ggn"/>
      <w:bookmarkEnd w:id="980"/>
      <w:r w:rsidRPr="00C34E5C">
        <w:rPr>
          <w:rFonts w:ascii="Arial" w:hAnsi="Arial" w:cs="Arial"/>
        </w:rPr>
        <w:t>Student Fee Funded Projects</w:t>
      </w:r>
    </w:p>
    <w:p w14:paraId="33B8D3ED" w14:textId="55897FA3" w:rsidR="006C5C85" w:rsidRPr="00C34E5C" w:rsidRDefault="0026196A" w:rsidP="0069624D">
      <w:pPr>
        <w:pStyle w:val="BodyText"/>
        <w:spacing w:before="120" w:after="0"/>
        <w:rPr>
          <w:rFonts w:ascii="Arial" w:hAnsi="Arial" w:cs="Arial"/>
        </w:rPr>
      </w:pPr>
      <w:r w:rsidRPr="00C34E5C">
        <w:rPr>
          <w:rFonts w:ascii="Arial" w:hAnsi="Arial" w:cs="Arial"/>
        </w:rPr>
        <w:t xml:space="preserve">For construction projects funded from the university’s student union fee, funding may be provided through revenues coming through the trustee’s system-wide revenue bond program administered through the office of financing and treasury at the chancellor’s office. At the auxiliary organization’s discretion, smaller cash funded projects may be paid for by the auxiliary organization holding the student union operating agreement. Regardless of source, the </w:t>
      </w:r>
      <w:del w:id="981" w:author="Andersson, Eric" w:date="2025-03-17T16:59:00Z" w16du:dateUtc="2025-03-17T23:59:00Z">
        <w:r w:rsidRPr="00C34E5C" w:rsidDel="009C679C">
          <w:rPr>
            <w:rFonts w:ascii="Arial" w:hAnsi="Arial" w:cs="Arial"/>
          </w:rPr>
          <w:delText>campus</w:delText>
        </w:r>
      </w:del>
      <w:ins w:id="982" w:author="Andersson, Eric" w:date="2025-03-17T16:59:00Z" w16du:dateUtc="2025-03-17T23:59:00Z">
        <w:r w:rsidR="009C679C">
          <w:rPr>
            <w:rFonts w:ascii="Arial" w:hAnsi="Arial" w:cs="Arial"/>
          </w:rPr>
          <w:t>university</w:t>
        </w:r>
      </w:ins>
      <w:r w:rsidRPr="00C34E5C">
        <w:rPr>
          <w:rFonts w:ascii="Arial" w:hAnsi="Arial" w:cs="Arial"/>
        </w:rPr>
        <w:t xml:space="preserve"> and auxiliary organization must coordinate all such bond funded projects with financing and treasury, which handles budget, programmatic and capital outlay implications of the trustees’ bond programs. </w:t>
      </w:r>
      <w:hyperlink r:id="rId180" w:tgtFrame="_blank">
        <w:r w:rsidR="006C5C85" w:rsidRPr="00C34E5C">
          <w:rPr>
            <w:rStyle w:val="InternetLink"/>
            <w:rFonts w:ascii="Arial" w:hAnsi="Arial" w:cs="Arial"/>
          </w:rPr>
          <w:t>5 CCR § 42500(c)</w:t>
        </w:r>
      </w:hyperlink>
      <w:r w:rsidRPr="00C34E5C">
        <w:rPr>
          <w:rFonts w:ascii="Arial" w:hAnsi="Arial" w:cs="Arial"/>
        </w:rPr>
        <w:t>.</w:t>
      </w:r>
    </w:p>
    <w:p w14:paraId="33B8D3EE" w14:textId="77777777" w:rsidR="006C5C85" w:rsidRPr="00C34E5C" w:rsidRDefault="0026196A" w:rsidP="0069624D">
      <w:pPr>
        <w:pStyle w:val="Heading4"/>
        <w:rPr>
          <w:rFonts w:ascii="Arial" w:hAnsi="Arial" w:cs="Arial"/>
        </w:rPr>
      </w:pPr>
      <w:bookmarkStart w:id="983" w:name="autoid-m6w25"/>
      <w:bookmarkEnd w:id="983"/>
      <w:r w:rsidRPr="00C34E5C">
        <w:rPr>
          <w:rFonts w:ascii="Arial" w:hAnsi="Arial" w:cs="Arial"/>
        </w:rPr>
        <w:t>Auxiliary Construction Contract General Terms and Conditions</w:t>
      </w:r>
    </w:p>
    <w:p w14:paraId="33B8D3E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contract general conditions for use by auxiliary organizations shall be used when entering into contracts for auxiliary organization construction projects located on CSU property and funded in whole or in part by public funds. Construction management sample forms maintained by the capital planning design and construction unit of the chancellor’s office are publicly posted. See </w:t>
      </w:r>
      <w:hyperlink r:id="rId181" w:tgtFrame="_blank">
        <w:r w:rsidR="006C5C85" w:rsidRPr="00C34E5C">
          <w:rPr>
            <w:rStyle w:val="InternetLink"/>
            <w:rFonts w:ascii="Arial" w:hAnsi="Arial" w:cs="Arial"/>
          </w:rPr>
          <w:t>Construction Management for Public Works Contracts</w:t>
        </w:r>
      </w:hyperlink>
      <w:r w:rsidRPr="00C34E5C">
        <w:rPr>
          <w:rFonts w:ascii="Arial" w:hAnsi="Arial" w:cs="Arial"/>
        </w:rPr>
        <w:t>.</w:t>
      </w:r>
    </w:p>
    <w:p w14:paraId="33B8D3F0" w14:textId="77777777" w:rsidR="006C5C85" w:rsidRPr="00C34E5C" w:rsidRDefault="0026196A" w:rsidP="0069624D">
      <w:pPr>
        <w:pStyle w:val="Heading4"/>
        <w:rPr>
          <w:rFonts w:ascii="Arial" w:hAnsi="Arial" w:cs="Arial"/>
        </w:rPr>
      </w:pPr>
      <w:bookmarkStart w:id="984" w:name="autoid-n6qgy"/>
      <w:bookmarkEnd w:id="984"/>
      <w:r w:rsidRPr="00C34E5C">
        <w:rPr>
          <w:rFonts w:ascii="Arial" w:hAnsi="Arial" w:cs="Arial"/>
        </w:rPr>
        <w:lastRenderedPageBreak/>
        <w:t>Agreement for CSU Services</w:t>
      </w:r>
    </w:p>
    <w:p w14:paraId="33B8D3F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If CSU staff is to inspect, superintend, or administer an auxiliary organization construction project, the auxiliary organization shall enter into a written agreement with CSU detailing the services to be performed by CSU and the amount to be paid by the auxiliary organization for such services prior to commencement of the project. Failure to reimburse CSU for staffing shall constitute a use of public funds and render the project a Public Works project with all associated requirements. See </w:t>
      </w:r>
      <w:hyperlink r:id="rId182" w:tgtFrame="_blank">
        <w:r w:rsidR="006C5C85" w:rsidRPr="00C34E5C">
          <w:rPr>
            <w:rStyle w:val="InternetLink"/>
            <w:rFonts w:ascii="Arial" w:hAnsi="Arial" w:cs="Arial"/>
          </w:rPr>
          <w:t>5 CCR § 42502(f)</w:t>
        </w:r>
      </w:hyperlink>
      <w:r w:rsidRPr="00C34E5C">
        <w:rPr>
          <w:rFonts w:ascii="Arial" w:hAnsi="Arial" w:cs="Arial"/>
        </w:rPr>
        <w:t xml:space="preserve">; </w:t>
      </w:r>
      <w:hyperlink r:id="rId183" w:tgtFrame="_blank">
        <w:r w:rsidR="006C5C85" w:rsidRPr="00C34E5C">
          <w:rPr>
            <w:rStyle w:val="InternetLink"/>
            <w:rFonts w:ascii="Arial" w:hAnsi="Arial" w:cs="Arial"/>
          </w:rPr>
          <w:t>Construction Management for Public Works Contracts</w:t>
        </w:r>
      </w:hyperlink>
      <w:r w:rsidRPr="00C34E5C">
        <w:rPr>
          <w:rFonts w:ascii="Arial" w:hAnsi="Arial" w:cs="Arial"/>
        </w:rPr>
        <w:t xml:space="preserve"> at 9701.10.</w:t>
      </w:r>
    </w:p>
    <w:p w14:paraId="33B8D3F2" w14:textId="77777777" w:rsidR="006C5C85" w:rsidRPr="00C34E5C" w:rsidRDefault="0026196A" w:rsidP="0069624D">
      <w:pPr>
        <w:pStyle w:val="Heading4"/>
        <w:rPr>
          <w:rFonts w:ascii="Arial" w:hAnsi="Arial" w:cs="Arial"/>
        </w:rPr>
      </w:pPr>
      <w:bookmarkStart w:id="985" w:name="autoid-vedme"/>
      <w:bookmarkEnd w:id="985"/>
      <w:r w:rsidRPr="00C34E5C">
        <w:rPr>
          <w:rFonts w:ascii="Arial" w:hAnsi="Arial" w:cs="Arial"/>
        </w:rPr>
        <w:t>Ground Lease with CSU</w:t>
      </w:r>
    </w:p>
    <w:p w14:paraId="33B8D3F3" w14:textId="77777777" w:rsidR="006C5C85" w:rsidRPr="00C34E5C" w:rsidRDefault="0026196A" w:rsidP="0069624D">
      <w:pPr>
        <w:pStyle w:val="BodyText"/>
        <w:spacing w:before="120" w:after="0"/>
        <w:rPr>
          <w:rFonts w:ascii="Arial" w:hAnsi="Arial" w:cs="Arial"/>
        </w:rPr>
      </w:pPr>
      <w:r w:rsidRPr="00C34E5C">
        <w:rPr>
          <w:rFonts w:ascii="Arial" w:hAnsi="Arial" w:cs="Arial"/>
        </w:rPr>
        <w:t>A ground lease of CSU property from CSU to an auxiliary organization shall include CSU’s right to review, audit and authorize other governmental agencies to review and audit all books and records of the partnering auxiliary organization and tenants/subtenants with respect to any and all rents and any financial obligations received by the auxiliary organization associated with the ground lease. CSU ground leases with an auxiliary organization and construction contracts for development on CSU property shall also include the same insurance, surety bond requirements and indemnification provisions that are in CSU construction contract general conditions for use by auxiliary organizations.</w:t>
      </w:r>
    </w:p>
    <w:p w14:paraId="33B8D3F4" w14:textId="77777777" w:rsidR="006C5C85" w:rsidRPr="00C34E5C" w:rsidRDefault="0026196A" w:rsidP="00F23352">
      <w:pPr>
        <w:pStyle w:val="Heading3"/>
      </w:pPr>
      <w:bookmarkStart w:id="986" w:name="autoid-5jn6r"/>
      <w:bookmarkStart w:id="987" w:name="_Toc193123517"/>
      <w:bookmarkEnd w:id="986"/>
      <w:r w:rsidRPr="00C34E5C">
        <w:t>Development Projects on Auxiliary Property</w:t>
      </w:r>
      <w:bookmarkEnd w:id="987"/>
    </w:p>
    <w:p w14:paraId="33B8D3F5" w14:textId="6E459C76" w:rsidR="006C5C85" w:rsidRPr="00C34E5C" w:rsidRDefault="0026196A" w:rsidP="0069624D">
      <w:pPr>
        <w:pStyle w:val="BodyText"/>
        <w:spacing w:before="120" w:after="0"/>
        <w:rPr>
          <w:rFonts w:ascii="Arial" w:hAnsi="Arial" w:cs="Arial"/>
        </w:rPr>
      </w:pPr>
      <w:r w:rsidRPr="00C34E5C">
        <w:rPr>
          <w:rFonts w:ascii="Arial" w:hAnsi="Arial" w:cs="Arial"/>
        </w:rPr>
        <w:t xml:space="preserve">All auxiliary organization development projects on auxiliary organization property shall comply with requirements in the following policies: </w:t>
      </w:r>
      <w:hyperlink r:id="rId184" w:tgtFrame="_blank">
        <w:r w:rsidR="006C5C85" w:rsidRPr="00C34E5C">
          <w:rPr>
            <w:rStyle w:val="InternetLink"/>
            <w:rFonts w:ascii="Arial" w:hAnsi="Arial" w:cs="Arial"/>
          </w:rPr>
          <w:t>Real Property Development Projects</w:t>
        </w:r>
      </w:hyperlink>
      <w:r w:rsidRPr="00C34E5C">
        <w:rPr>
          <w:rFonts w:ascii="Arial" w:hAnsi="Arial" w:cs="Arial"/>
        </w:rPr>
        <w:t xml:space="preserve">, </w:t>
      </w:r>
      <w:hyperlink r:id="rId185" w:tgtFrame="_blank">
        <w:r w:rsidR="006C5C85" w:rsidRPr="00C34E5C">
          <w:rPr>
            <w:rStyle w:val="InternetLink"/>
            <w:rFonts w:ascii="Arial" w:hAnsi="Arial" w:cs="Arial"/>
          </w:rPr>
          <w:t>CSU</w:t>
        </w:r>
      </w:hyperlink>
      <w:hyperlink r:id="rId186" w:tgtFrame="_blank">
        <w:r w:rsidR="006C5C85" w:rsidRPr="00C34E5C">
          <w:rPr>
            <w:rStyle w:val="InternetLink"/>
            <w:rFonts w:ascii="Arial" w:hAnsi="Arial" w:cs="Arial"/>
          </w:rPr>
          <w:t xml:space="preserve"> Contracts and Procurement</w:t>
        </w:r>
      </w:hyperlink>
      <w:r w:rsidRPr="00C34E5C">
        <w:rPr>
          <w:rFonts w:ascii="Arial" w:hAnsi="Arial" w:cs="Arial"/>
        </w:rPr>
        <w:t xml:space="preserve">, and </w:t>
      </w:r>
      <w:hyperlink r:id="rId187" w:tgtFrame="_blank">
        <w:r w:rsidR="006C5C85" w:rsidRPr="00C34E5C">
          <w:rPr>
            <w:rStyle w:val="InternetLink"/>
            <w:rFonts w:ascii="Arial" w:hAnsi="Arial" w:cs="Arial"/>
          </w:rPr>
          <w:t>CSU</w:t>
        </w:r>
      </w:hyperlink>
      <w:hyperlink r:id="rId188" w:tgtFrame="_blank">
        <w:r w:rsidR="006C5C85" w:rsidRPr="00C34E5C">
          <w:rPr>
            <w:rStyle w:val="InternetLink"/>
            <w:rFonts w:ascii="Arial" w:hAnsi="Arial" w:cs="Arial"/>
          </w:rPr>
          <w:t xml:space="preserve"> Sustainability Policy</w:t>
        </w:r>
      </w:hyperlink>
      <w:r w:rsidRPr="00C34E5C">
        <w:rPr>
          <w:rFonts w:ascii="Arial" w:hAnsi="Arial" w:cs="Arial"/>
        </w:rPr>
        <w:t xml:space="preserve">. The </w:t>
      </w:r>
      <w:hyperlink r:id="rId189" w:tgtFrame="_blank">
        <w:r w:rsidR="006C5C85" w:rsidRPr="00C34E5C">
          <w:rPr>
            <w:rStyle w:val="InternetLink"/>
            <w:rFonts w:ascii="Arial" w:hAnsi="Arial" w:cs="Arial"/>
          </w:rPr>
          <w:t>Real Property Development Projects</w:t>
        </w:r>
      </w:hyperlink>
      <w:r w:rsidRPr="00C34E5C">
        <w:rPr>
          <w:rFonts w:ascii="Arial" w:hAnsi="Arial" w:cs="Arial"/>
        </w:rPr>
        <w:t xml:space="preserve"> policy shall apply to projects initiated by auxiliaries in partnerships with CSU, private sector entities or other public sector organizations on land owned by either CSU, the auxiliaries, the private sector entities or other public sector organizations. In addition, this policy may apply to development on private property involving affiliation agreements with the </w:t>
      </w:r>
      <w:del w:id="988" w:author="Andersson, Eric" w:date="2025-03-17T16:59:00Z" w16du:dateUtc="2025-03-17T23:59:00Z">
        <w:r w:rsidRPr="00C34E5C" w:rsidDel="009C679C">
          <w:rPr>
            <w:rFonts w:ascii="Arial" w:hAnsi="Arial" w:cs="Arial"/>
          </w:rPr>
          <w:delText>campus</w:delText>
        </w:r>
      </w:del>
      <w:ins w:id="989" w:author="Andersson, Eric" w:date="2025-03-17T16:59:00Z" w16du:dateUtc="2025-03-17T23:59:00Z">
        <w:r w:rsidR="009C679C">
          <w:rPr>
            <w:rFonts w:ascii="Arial" w:hAnsi="Arial" w:cs="Arial"/>
          </w:rPr>
          <w:t>university</w:t>
        </w:r>
      </w:ins>
      <w:r w:rsidRPr="00C34E5C">
        <w:rPr>
          <w:rFonts w:ascii="Arial" w:hAnsi="Arial" w:cs="Arial"/>
        </w:rPr>
        <w:t xml:space="preserve"> or its auxiliaries. These agreements with a third party for a partnership project on private property which will be affiliated with the </w:t>
      </w:r>
      <w:del w:id="990" w:author="Andersson, Eric" w:date="2025-03-17T16:59:00Z" w16du:dateUtc="2025-03-17T23:59:00Z">
        <w:r w:rsidRPr="00C34E5C" w:rsidDel="009C679C">
          <w:rPr>
            <w:rFonts w:ascii="Arial" w:hAnsi="Arial" w:cs="Arial"/>
          </w:rPr>
          <w:delText>campus</w:delText>
        </w:r>
      </w:del>
      <w:ins w:id="991" w:author="Andersson, Eric" w:date="2025-03-17T16:59:00Z" w16du:dateUtc="2025-03-17T23:59:00Z">
        <w:r w:rsidR="009C679C">
          <w:rPr>
            <w:rFonts w:ascii="Arial" w:hAnsi="Arial" w:cs="Arial"/>
          </w:rPr>
          <w:t>university</w:t>
        </w:r>
      </w:ins>
      <w:r w:rsidRPr="00C34E5C">
        <w:rPr>
          <w:rFonts w:ascii="Arial" w:hAnsi="Arial" w:cs="Arial"/>
        </w:rPr>
        <w:t xml:space="preserve"> and will not be funded in whole or part by public funds, shall be approved by the Chancellor, Executive Vice Chancellor and Chief Financial Officer or designee. Board of Trustees action may not be required unless requested by the Chancellor or the Executive Vice Chancellor and Chief Financial Officer. “Funded in whole or part by public funds” includes a ground lease at less than the market rate, non-reimbursement of CSU services or utility use, and any other financial advantage that may accrue to a project as a result of use of public funds.</w:t>
      </w:r>
    </w:p>
    <w:p w14:paraId="33B8D3F6" w14:textId="77777777" w:rsidR="006C5C85" w:rsidRPr="00C34E5C" w:rsidRDefault="0026196A" w:rsidP="0069624D">
      <w:pPr>
        <w:pStyle w:val="Heading4"/>
        <w:rPr>
          <w:rFonts w:ascii="Arial" w:hAnsi="Arial" w:cs="Arial"/>
        </w:rPr>
      </w:pPr>
      <w:bookmarkStart w:id="992" w:name="autoid-6a3q2"/>
      <w:bookmarkEnd w:id="992"/>
      <w:r w:rsidRPr="00C34E5C">
        <w:rPr>
          <w:rFonts w:ascii="Arial" w:hAnsi="Arial" w:cs="Arial"/>
        </w:rPr>
        <w:t>Mandatory Provisions</w:t>
      </w:r>
    </w:p>
    <w:p w14:paraId="33B8D3F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Construction contracts for development on auxiliary organization property shall include the same insurance, surety bond requirements and indemnification provisions that are in CSU construction contract general conditions for use by auxiliary organizations. See </w:t>
      </w:r>
      <w:hyperlink r:id="rId190" w:tgtFrame="_blank">
        <w:r w:rsidR="006C5C85" w:rsidRPr="00C34E5C">
          <w:rPr>
            <w:rStyle w:val="InternetLink"/>
            <w:rFonts w:ascii="Arial" w:hAnsi="Arial" w:cs="Arial"/>
          </w:rPr>
          <w:t>Construction Management for Public Works Contracts</w:t>
        </w:r>
      </w:hyperlink>
      <w:r w:rsidRPr="00C34E5C">
        <w:rPr>
          <w:rFonts w:ascii="Arial" w:hAnsi="Arial" w:cs="Arial"/>
        </w:rPr>
        <w:t>.</w:t>
      </w:r>
    </w:p>
    <w:p w14:paraId="33B8D3F8" w14:textId="77777777" w:rsidR="006C5C85" w:rsidRPr="00C34E5C" w:rsidRDefault="0026196A" w:rsidP="0069624D">
      <w:pPr>
        <w:pStyle w:val="Heading4"/>
        <w:rPr>
          <w:rFonts w:ascii="Arial" w:hAnsi="Arial" w:cs="Arial"/>
        </w:rPr>
      </w:pPr>
      <w:bookmarkStart w:id="993" w:name="autoid-4r4j5"/>
      <w:bookmarkEnd w:id="993"/>
      <w:r w:rsidRPr="00C34E5C">
        <w:rPr>
          <w:rFonts w:ascii="Arial" w:hAnsi="Arial" w:cs="Arial"/>
        </w:rPr>
        <w:t>Sustainable Practices</w:t>
      </w:r>
    </w:p>
    <w:p w14:paraId="33B8D3F9" w14:textId="7F904616" w:rsidR="006C5C85" w:rsidRPr="00C34E5C" w:rsidRDefault="0026196A" w:rsidP="0069624D">
      <w:pPr>
        <w:pStyle w:val="BodyText"/>
        <w:spacing w:before="120" w:after="0"/>
        <w:rPr>
          <w:rFonts w:ascii="Arial" w:hAnsi="Arial" w:cs="Arial"/>
        </w:rPr>
      </w:pPr>
      <w:r w:rsidRPr="00C34E5C">
        <w:rPr>
          <w:rFonts w:ascii="Arial" w:hAnsi="Arial" w:cs="Arial"/>
        </w:rPr>
        <w:t xml:space="preserve">In recognition of auxiliary organizations’ contribution to CSU’s overall carbon footprint, auxiliary organizations shall pursue sustainable practices in the planning, design, construction and operation of facilities and adhere to </w:t>
      </w:r>
      <w:hyperlink r:id="rId191" w:tgtFrame="_blank">
        <w:r w:rsidR="006C5C85" w:rsidRPr="00C34E5C">
          <w:rPr>
            <w:rStyle w:val="InternetLink"/>
            <w:rFonts w:ascii="Arial" w:hAnsi="Arial" w:cs="Arial"/>
          </w:rPr>
          <w:t>CSU</w:t>
        </w:r>
      </w:hyperlink>
      <w:hyperlink r:id="rId192" w:tgtFrame="_blank">
        <w:r w:rsidR="006C5C85" w:rsidRPr="00C34E5C">
          <w:rPr>
            <w:rStyle w:val="InternetLink"/>
            <w:rFonts w:ascii="Arial" w:hAnsi="Arial" w:cs="Arial"/>
          </w:rPr>
          <w:t xml:space="preserve"> Sustainability Policy</w:t>
        </w:r>
      </w:hyperlink>
      <w:r w:rsidRPr="00C34E5C">
        <w:rPr>
          <w:rFonts w:ascii="Arial" w:hAnsi="Arial" w:cs="Arial"/>
        </w:rPr>
        <w:t xml:space="preserve">. Each auxiliary will support </w:t>
      </w:r>
      <w:del w:id="994" w:author="Andersson, Eric" w:date="2025-03-17T16:59:00Z" w16du:dateUtc="2025-03-17T23:59:00Z">
        <w:r w:rsidRPr="00C34E5C" w:rsidDel="009C679C">
          <w:rPr>
            <w:rFonts w:ascii="Arial" w:hAnsi="Arial" w:cs="Arial"/>
          </w:rPr>
          <w:delText>campus</w:delText>
        </w:r>
      </w:del>
      <w:ins w:id="995" w:author="Andersson, Eric" w:date="2025-03-17T16:59:00Z" w16du:dateUtc="2025-03-17T23:59:00Z">
        <w:r w:rsidR="009C679C">
          <w:rPr>
            <w:rFonts w:ascii="Arial" w:hAnsi="Arial" w:cs="Arial"/>
          </w:rPr>
          <w:t>university</w:t>
        </w:r>
      </w:ins>
      <w:r w:rsidRPr="00C34E5C">
        <w:rPr>
          <w:rFonts w:ascii="Arial" w:hAnsi="Arial" w:cs="Arial"/>
        </w:rPr>
        <w:t xml:space="preserve"> goals to reduce energy consumption and energy use intensity, water use, and waste generation.</w:t>
      </w:r>
    </w:p>
    <w:p w14:paraId="33B8D3FA" w14:textId="77777777" w:rsidR="006C5C85" w:rsidRPr="00C34E5C" w:rsidRDefault="0026196A" w:rsidP="0069624D">
      <w:pPr>
        <w:pStyle w:val="Heading4"/>
        <w:rPr>
          <w:rFonts w:ascii="Arial" w:hAnsi="Arial" w:cs="Arial"/>
        </w:rPr>
      </w:pPr>
      <w:bookmarkStart w:id="996" w:name="autoid-xqj5k"/>
      <w:bookmarkEnd w:id="996"/>
      <w:r w:rsidRPr="00C34E5C">
        <w:rPr>
          <w:rFonts w:ascii="Arial" w:hAnsi="Arial" w:cs="Arial"/>
        </w:rPr>
        <w:t>Energy Efficiency</w:t>
      </w:r>
    </w:p>
    <w:p w14:paraId="33B8D3F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has established a policy to construct facilities which exceed the minimum requirements set forth in the California Building Code, Title 24, Part 6 Energy Standards by 10 percent. Auxiliary construction projects shall meet the CSU standards for renewable energy and energy efficiency as delineated in CSU Sustainability Policy, as well as the latest technical memos and bulletins issued by the Capital Planning, Design and Construction unit in the Chancellor’s Office. See </w:t>
      </w:r>
      <w:hyperlink r:id="rId193" w:tgtFrame="_blank">
        <w:r w:rsidR="006C5C85" w:rsidRPr="00C34E5C">
          <w:rPr>
            <w:rStyle w:val="InternetLink"/>
            <w:rFonts w:ascii="Arial" w:hAnsi="Arial" w:cs="Arial"/>
          </w:rPr>
          <w:t>CSU</w:t>
        </w:r>
      </w:hyperlink>
      <w:hyperlink r:id="rId194" w:tgtFrame="_blank">
        <w:r w:rsidR="006C5C85" w:rsidRPr="00C34E5C">
          <w:rPr>
            <w:rStyle w:val="InternetLink"/>
            <w:rFonts w:ascii="Arial" w:hAnsi="Arial" w:cs="Arial"/>
          </w:rPr>
          <w:t xml:space="preserve"> Sustainability Policy</w:t>
        </w:r>
      </w:hyperlink>
      <w:r w:rsidRPr="00C34E5C">
        <w:rPr>
          <w:rFonts w:ascii="Arial" w:hAnsi="Arial" w:cs="Arial"/>
        </w:rPr>
        <w:t>.</w:t>
      </w:r>
    </w:p>
    <w:p w14:paraId="33B8D3FC" w14:textId="77777777" w:rsidR="006C5C85" w:rsidRPr="00C34E5C" w:rsidRDefault="0026196A" w:rsidP="0069624D">
      <w:pPr>
        <w:pStyle w:val="Heading4"/>
        <w:rPr>
          <w:rFonts w:ascii="Arial" w:hAnsi="Arial" w:cs="Arial"/>
        </w:rPr>
      </w:pPr>
      <w:bookmarkStart w:id="997" w:name="autoid-6wd9z"/>
      <w:bookmarkEnd w:id="997"/>
      <w:r w:rsidRPr="00C34E5C">
        <w:rPr>
          <w:rFonts w:ascii="Arial" w:hAnsi="Arial" w:cs="Arial"/>
        </w:rPr>
        <w:lastRenderedPageBreak/>
        <w:t>Utilities Reporting</w:t>
      </w:r>
    </w:p>
    <w:p w14:paraId="33B8D3FD" w14:textId="5CDDB77F" w:rsidR="006C5C85" w:rsidRPr="00C34E5C" w:rsidRDefault="0026196A" w:rsidP="0069624D">
      <w:pPr>
        <w:pStyle w:val="BodyText"/>
        <w:spacing w:before="120" w:after="0"/>
        <w:rPr>
          <w:rFonts w:ascii="Arial" w:hAnsi="Arial" w:cs="Arial"/>
        </w:rPr>
      </w:pPr>
      <w:r w:rsidRPr="00C34E5C">
        <w:rPr>
          <w:rFonts w:ascii="Arial" w:hAnsi="Arial" w:cs="Arial"/>
        </w:rPr>
        <w:t xml:space="preserve">Auxiliaries shall support </w:t>
      </w:r>
      <w:del w:id="998" w:author="Andersson, Eric" w:date="2025-03-17T16:59:00Z" w16du:dateUtc="2025-03-17T23:59:00Z">
        <w:r w:rsidRPr="00C34E5C" w:rsidDel="009C679C">
          <w:rPr>
            <w:rFonts w:ascii="Arial" w:hAnsi="Arial" w:cs="Arial"/>
          </w:rPr>
          <w:delText>campus</w:delText>
        </w:r>
      </w:del>
      <w:ins w:id="999" w:author="Andersson, Eric" w:date="2025-03-17T16:59:00Z" w16du:dateUtc="2025-03-17T23:59:00Z">
        <w:r w:rsidR="009C679C">
          <w:rPr>
            <w:rFonts w:ascii="Arial" w:hAnsi="Arial" w:cs="Arial"/>
          </w:rPr>
          <w:t>university</w:t>
        </w:r>
      </w:ins>
      <w:r w:rsidRPr="00C34E5C">
        <w:rPr>
          <w:rFonts w:ascii="Arial" w:hAnsi="Arial" w:cs="Arial"/>
        </w:rPr>
        <w:t xml:space="preserve"> utility reporting and the efficient use of utilities to comply with the </w:t>
      </w:r>
      <w:hyperlink r:id="rId195" w:tgtFrame="_blank">
        <w:r w:rsidR="006C5C85" w:rsidRPr="00C34E5C">
          <w:rPr>
            <w:rStyle w:val="InternetLink"/>
            <w:rFonts w:ascii="Arial" w:hAnsi="Arial" w:cs="Arial"/>
          </w:rPr>
          <w:t>CSU</w:t>
        </w:r>
      </w:hyperlink>
      <w:hyperlink r:id="rId196" w:tgtFrame="_blank">
        <w:r w:rsidR="006C5C85" w:rsidRPr="00C34E5C">
          <w:rPr>
            <w:rStyle w:val="InternetLink"/>
            <w:rFonts w:ascii="Arial" w:hAnsi="Arial" w:cs="Arial"/>
          </w:rPr>
          <w:t xml:space="preserve"> Sustainability Policy</w:t>
        </w:r>
      </w:hyperlink>
      <w:r w:rsidRPr="00C34E5C">
        <w:rPr>
          <w:rFonts w:ascii="Arial" w:hAnsi="Arial" w:cs="Arial"/>
        </w:rPr>
        <w:t>.</w:t>
      </w:r>
    </w:p>
    <w:p w14:paraId="33B8D3FE" w14:textId="77777777" w:rsidR="006C5C85" w:rsidRPr="00C34E5C" w:rsidRDefault="0026196A" w:rsidP="0069624D">
      <w:pPr>
        <w:pStyle w:val="Heading4"/>
        <w:rPr>
          <w:rFonts w:ascii="Arial" w:hAnsi="Arial" w:cs="Arial"/>
        </w:rPr>
      </w:pPr>
      <w:bookmarkStart w:id="1000" w:name="autoid-n3qg7"/>
      <w:bookmarkEnd w:id="1000"/>
      <w:r w:rsidRPr="00C34E5C">
        <w:rPr>
          <w:rFonts w:ascii="Arial" w:hAnsi="Arial" w:cs="Arial"/>
        </w:rPr>
        <w:t>Maintenance/Capital Renewal</w:t>
      </w:r>
    </w:p>
    <w:p w14:paraId="33B8D3FF" w14:textId="55CCA3F0"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shall assess and address the maintenance and capital renewal needs of auxiliary organization facilities and may coordinate with </w:t>
      </w:r>
      <w:del w:id="1001" w:author="Andersson, Eric" w:date="2025-03-17T16:59:00Z" w16du:dateUtc="2025-03-17T23:59:00Z">
        <w:r w:rsidRPr="00C34E5C" w:rsidDel="009C679C">
          <w:rPr>
            <w:rFonts w:ascii="Arial" w:hAnsi="Arial" w:cs="Arial"/>
          </w:rPr>
          <w:delText>campus</w:delText>
        </w:r>
      </w:del>
      <w:ins w:id="1002" w:author="Andersson, Eric" w:date="2025-03-17T16:59:00Z" w16du:dateUtc="2025-03-17T23:59:00Z">
        <w:r w:rsidR="009C679C">
          <w:rPr>
            <w:rFonts w:ascii="Arial" w:hAnsi="Arial" w:cs="Arial"/>
          </w:rPr>
          <w:t>university</w:t>
        </w:r>
      </w:ins>
      <w:r w:rsidRPr="00C34E5C">
        <w:rPr>
          <w:rFonts w:ascii="Arial" w:hAnsi="Arial" w:cs="Arial"/>
        </w:rPr>
        <w:t xml:space="preserve"> facilities departments to participate in </w:t>
      </w:r>
      <w:del w:id="1003" w:author="Andersson, Eric" w:date="2025-03-17T16:59:00Z" w16du:dateUtc="2025-03-17T23:59:00Z">
        <w:r w:rsidRPr="00C34E5C" w:rsidDel="009C679C">
          <w:rPr>
            <w:rFonts w:ascii="Arial" w:hAnsi="Arial" w:cs="Arial"/>
          </w:rPr>
          <w:delText>campus</w:delText>
        </w:r>
      </w:del>
      <w:ins w:id="1004" w:author="Andersson, Eric" w:date="2025-03-17T16:59:00Z" w16du:dateUtc="2025-03-17T23:59:00Z">
        <w:r w:rsidR="009C679C">
          <w:rPr>
            <w:rFonts w:ascii="Arial" w:hAnsi="Arial" w:cs="Arial"/>
          </w:rPr>
          <w:t>university</w:t>
        </w:r>
      </w:ins>
      <w:r w:rsidRPr="00C34E5C">
        <w:rPr>
          <w:rFonts w:ascii="Arial" w:hAnsi="Arial" w:cs="Arial"/>
        </w:rPr>
        <w:t xml:space="preserve"> facilities renewal models and benchmarking. At a minimum of once every three years, auxiliary organizations shall conduct an in-depth review to assess the adequacy of their Major Maintenance and Repair/Renovation and Upgrade Reserves. The reviews should include formal studies of systems and necessary funding levels to cover all aspects of the cost of replacement through the reserve funding plan. See </w:t>
      </w:r>
      <w:hyperlink r:id="rId197" w:tgtFrame="_blank">
        <w:r w:rsidR="006C5C85" w:rsidRPr="00C34E5C">
          <w:rPr>
            <w:rStyle w:val="InternetLink"/>
            <w:rFonts w:ascii="Arial" w:hAnsi="Arial" w:cs="Arial"/>
          </w:rPr>
          <w:t>Financing and Debt Management Policy; and Project Development and the Systemwide Revenue Bond Program</w:t>
        </w:r>
      </w:hyperlink>
      <w:r w:rsidRPr="00C34E5C">
        <w:rPr>
          <w:rFonts w:ascii="Arial" w:hAnsi="Arial" w:cs="Arial"/>
        </w:rPr>
        <w:t>.</w:t>
      </w:r>
    </w:p>
    <w:p w14:paraId="33B8D400" w14:textId="77777777" w:rsidR="006C5C85" w:rsidRPr="00C34E5C" w:rsidRDefault="0026196A" w:rsidP="0069624D">
      <w:pPr>
        <w:pStyle w:val="Heading4"/>
        <w:rPr>
          <w:rFonts w:ascii="Arial" w:hAnsi="Arial" w:cs="Arial"/>
        </w:rPr>
      </w:pPr>
      <w:bookmarkStart w:id="1005" w:name="autoid-jd279"/>
      <w:bookmarkEnd w:id="1005"/>
      <w:r w:rsidRPr="00C34E5C">
        <w:rPr>
          <w:rFonts w:ascii="Arial" w:hAnsi="Arial" w:cs="Arial"/>
        </w:rPr>
        <w:t>Use of State Vehicles</w:t>
      </w:r>
    </w:p>
    <w:p w14:paraId="33B8D40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CSU policy concerning Fleet Vehicles applies to auxiliary organizations. See </w:t>
      </w:r>
      <w:hyperlink r:id="rId198" w:tgtFrame="_blank">
        <w:r w:rsidR="006C5C85" w:rsidRPr="00C34E5C">
          <w:rPr>
            <w:rStyle w:val="InternetLink"/>
            <w:rFonts w:ascii="Arial" w:hAnsi="Arial" w:cs="Arial"/>
          </w:rPr>
          <w:t>Cal. Educ. Code § 89008</w:t>
        </w:r>
      </w:hyperlink>
      <w:r w:rsidRPr="00C34E5C">
        <w:rPr>
          <w:rFonts w:ascii="Arial" w:hAnsi="Arial" w:cs="Arial"/>
        </w:rPr>
        <w:t xml:space="preserve">; </w:t>
      </w:r>
      <w:hyperlink r:id="rId199" w:tgtFrame="_blank">
        <w:r w:rsidR="006C5C85" w:rsidRPr="00C34E5C">
          <w:rPr>
            <w:rStyle w:val="InternetLink"/>
            <w:rFonts w:ascii="Arial" w:hAnsi="Arial" w:cs="Arial"/>
          </w:rPr>
          <w:t>Facilities Operating and Management</w:t>
        </w:r>
      </w:hyperlink>
      <w:r w:rsidRPr="00C34E5C">
        <w:rPr>
          <w:rFonts w:ascii="Arial" w:hAnsi="Arial" w:cs="Arial"/>
        </w:rPr>
        <w:t xml:space="preserve">. However, only CSU employees are permitted to drive university-owned vehicles. CSU may not loan or lease a vehicle owned by the university to a non-state entity, including auxiliary organizations. See </w:t>
      </w:r>
      <w:hyperlink r:id="rId200" w:tgtFrame="_blank">
        <w:r w:rsidR="006C5C85" w:rsidRPr="00C34E5C">
          <w:rPr>
            <w:rStyle w:val="InternetLink"/>
            <w:rFonts w:ascii="Arial" w:hAnsi="Arial" w:cs="Arial"/>
          </w:rPr>
          <w:t>Use of University &amp; Private Vehicles Guidelines</w:t>
        </w:r>
      </w:hyperlink>
      <w:r w:rsidRPr="00C34E5C">
        <w:rPr>
          <w:rFonts w:ascii="Arial" w:hAnsi="Arial" w:cs="Arial"/>
        </w:rPr>
        <w:t>.</w:t>
      </w:r>
    </w:p>
    <w:p w14:paraId="33B8D402" w14:textId="77777777" w:rsidR="006C5C85" w:rsidRPr="00C34E5C" w:rsidRDefault="0026196A" w:rsidP="0069624D">
      <w:pPr>
        <w:pStyle w:val="Heading4"/>
        <w:rPr>
          <w:rFonts w:ascii="Arial" w:hAnsi="Arial" w:cs="Arial"/>
        </w:rPr>
      </w:pPr>
      <w:bookmarkStart w:id="1006" w:name="autoid-yqdzr"/>
      <w:bookmarkEnd w:id="1006"/>
      <w:r w:rsidRPr="00C34E5C">
        <w:rPr>
          <w:rFonts w:ascii="Arial" w:hAnsi="Arial" w:cs="Arial"/>
        </w:rPr>
        <w:t>Prevailing Wage</w:t>
      </w:r>
    </w:p>
    <w:p w14:paraId="486E0E2D" w14:textId="27BF0C47" w:rsidR="00AE6652" w:rsidRPr="004C2720" w:rsidRDefault="00AE6652" w:rsidP="004C2720">
      <w:pPr>
        <w:pStyle w:val="p1"/>
        <w:spacing w:before="120"/>
        <w:rPr>
          <w:ins w:id="1007" w:author="Andersson, Eric" w:date="2025-03-14T15:05:00Z" w16du:dateUtc="2025-03-14T22:05:00Z"/>
          <w:rFonts w:ascii="Arial" w:hAnsi="Arial" w:cs="Arial"/>
        </w:rPr>
      </w:pPr>
      <w:ins w:id="1008" w:author="Andersson, Eric" w:date="2025-03-14T15:05:00Z" w16du:dateUtc="2025-03-14T22:05:00Z">
        <w:r w:rsidRPr="004C2720">
          <w:rPr>
            <w:rStyle w:val="s1"/>
            <w:rFonts w:ascii="Arial" w:hAnsi="Arial" w:cs="Arial"/>
            <w:sz w:val="24"/>
            <w:szCs w:val="24"/>
          </w:rPr>
          <w:t>The applicability or state law reg</w:t>
        </w:r>
      </w:ins>
      <w:ins w:id="1009" w:author="Andersson, Eric" w:date="2025-03-14T15:27:00Z" w16du:dateUtc="2025-03-14T22:27:00Z">
        <w:r w:rsidR="004C2720">
          <w:rPr>
            <w:rStyle w:val="s1"/>
            <w:rFonts w:ascii="Arial" w:hAnsi="Arial" w:cs="Arial"/>
            <w:sz w:val="24"/>
            <w:szCs w:val="24"/>
          </w:rPr>
          <w:t>a</w:t>
        </w:r>
      </w:ins>
      <w:ins w:id="1010" w:author="Andersson, Eric" w:date="2025-03-14T15:05:00Z" w16du:dateUtc="2025-03-14T22:05:00Z">
        <w:r w:rsidRPr="004C2720">
          <w:rPr>
            <w:rStyle w:val="s1"/>
            <w:rFonts w:ascii="Arial" w:hAnsi="Arial" w:cs="Arial"/>
            <w:sz w:val="24"/>
            <w:szCs w:val="24"/>
          </w:rPr>
          <w:t>rding prevailing wages related to CSU and auxiliary organization public works projects is complex. Auxiliary organizations must consult with the university and the chancellor's office Capital Planning, Design and Construction and the Office of General Counsel at project initiation to receive a preliminary determination on prevailing wage for the proposed project.</w:t>
        </w:r>
      </w:ins>
    </w:p>
    <w:p w14:paraId="33B8D403" w14:textId="77711636" w:rsidR="006C5C85" w:rsidRPr="00C34E5C" w:rsidRDefault="0026196A" w:rsidP="0069624D">
      <w:pPr>
        <w:pStyle w:val="BodyText"/>
        <w:spacing w:before="120" w:after="0"/>
        <w:rPr>
          <w:rFonts w:ascii="Arial" w:hAnsi="Arial" w:cs="Arial"/>
        </w:rPr>
      </w:pPr>
      <w:commentRangeStart w:id="1011"/>
      <w:del w:id="1012" w:author="Andersson, Eric" w:date="2025-03-14T15:05:00Z" w16du:dateUtc="2025-03-14T22:05:00Z">
        <w:r w:rsidRPr="00C34E5C" w:rsidDel="00AE6652">
          <w:rPr>
            <w:rFonts w:ascii="Arial" w:hAnsi="Arial" w:cs="Arial"/>
          </w:rPr>
          <w:delText xml:space="preserve">The State of California passed legislation in 1931 applying prevailing wage to public works projects. Section 1770 et seq. of the California Labor Code sets forth the requirements for payment of prevailing wages on public works projects exceeding $1,000 in value and defines public works projects as construction, alteration, demolition, or repair work done under contract and paid for in whole or in part out of public funds. If the Director of the California Department of Industrial Relations determines that there has been violation of prevailing wages, it may impose wage and assess civil wage and penalty assessments. Prevailing wage will also be required if the project is privately owned, but upon completion of construction, more than 50% of the assignable square feet is leased to the university for its use, and either 1) the lease between the lessor and the university was entered into prior to the construction contract or 2) the construction work is performed according to plans, specifications, or criteria furnished by university as per </w:delText>
        </w:r>
        <w:r w:rsidR="006C5C85" w:rsidDel="00AE6652">
          <w:fldChar w:fldCharType="begin"/>
        </w:r>
        <w:r w:rsidR="006C5C85" w:rsidDel="00AE6652">
          <w:delInstrText>HYPERLINK "https://leginfo.legislature.ca.gov/faces/codes_displaySection.xhtml?sectionNum=1720.2.&amp;nodeTreePath=3.13.1.1&amp;lawCode=LAB" \t "_blank" \h</w:delInstrText>
        </w:r>
        <w:r w:rsidR="006C5C85" w:rsidDel="00AE6652">
          <w:fldChar w:fldCharType="separate"/>
        </w:r>
        <w:r w:rsidR="006C5C85" w:rsidRPr="00C34E5C" w:rsidDel="00AE6652">
          <w:rPr>
            <w:rStyle w:val="InternetLink"/>
            <w:rFonts w:ascii="Arial" w:hAnsi="Arial" w:cs="Arial"/>
          </w:rPr>
          <w:delText>Cal. Labor Code § 1720.2</w:delText>
        </w:r>
        <w:r w:rsidR="006C5C85" w:rsidDel="00AE6652">
          <w:fldChar w:fldCharType="end"/>
        </w:r>
        <w:r w:rsidRPr="00C34E5C" w:rsidDel="00AE6652">
          <w:rPr>
            <w:rFonts w:ascii="Arial" w:hAnsi="Arial" w:cs="Arial"/>
          </w:rPr>
          <w:delText xml:space="preserve">. It is recommended to consult with Capital Planning, Design and Construction (CPDC) and the Office of General </w:delText>
        </w:r>
      </w:del>
      <w:ins w:id="1013" w:author="Wells, Bradley" w:date="2025-02-21T10:47:00Z" w16du:dateUtc="2025-02-21T18:47:00Z">
        <w:del w:id="1014" w:author="Andersson, Eric" w:date="2025-03-14T15:05:00Z" w16du:dateUtc="2025-03-14T22:05:00Z">
          <w:r w:rsidR="00E22D2E" w:rsidDel="00AE6652">
            <w:rPr>
              <w:rFonts w:ascii="Arial" w:hAnsi="Arial" w:cs="Arial"/>
            </w:rPr>
            <w:delText xml:space="preserve">Counsel </w:delText>
          </w:r>
        </w:del>
      </w:ins>
      <w:del w:id="1015" w:author="Andersson, Eric" w:date="2025-03-14T15:05:00Z" w16du:dateUtc="2025-03-14T22:05:00Z">
        <w:r w:rsidRPr="00C34E5C" w:rsidDel="00AE6652">
          <w:rPr>
            <w:rFonts w:ascii="Arial" w:hAnsi="Arial" w:cs="Arial"/>
          </w:rPr>
          <w:delText>at project initiation to receive a preliminary determination on prevailing wage for the proposed project</w:delText>
        </w:r>
        <w:commentRangeEnd w:id="1011"/>
        <w:r w:rsidR="00E22D2E" w:rsidDel="00AE6652">
          <w:rPr>
            <w:rStyle w:val="CommentReference"/>
            <w:rFonts w:cs="Mangal"/>
          </w:rPr>
          <w:commentReference w:id="1011"/>
        </w:r>
      </w:del>
    </w:p>
    <w:p w14:paraId="33B8D404" w14:textId="77777777" w:rsidR="006C5C85" w:rsidRPr="00C34E5C" w:rsidRDefault="0026196A" w:rsidP="00EB0BB4">
      <w:pPr>
        <w:pStyle w:val="Heading2"/>
      </w:pPr>
      <w:bookmarkStart w:id="1016" w:name="autoid-57x4w"/>
      <w:bookmarkStart w:id="1017" w:name="_Toc193123518"/>
      <w:bookmarkEnd w:id="1016"/>
      <w:r w:rsidRPr="00C34E5C">
        <w:t>Fiscal Policy</w:t>
      </w:r>
      <w:bookmarkEnd w:id="1017"/>
    </w:p>
    <w:p w14:paraId="33B8D405" w14:textId="77777777" w:rsidR="006C5C85" w:rsidRPr="00C34E5C" w:rsidRDefault="0026196A" w:rsidP="0069624D">
      <w:pPr>
        <w:pStyle w:val="BodyText"/>
        <w:spacing w:before="120" w:after="0"/>
        <w:rPr>
          <w:rFonts w:ascii="Arial" w:hAnsi="Arial" w:cs="Arial"/>
        </w:rPr>
      </w:pPr>
      <w:r w:rsidRPr="00C34E5C">
        <w:rPr>
          <w:rFonts w:ascii="Arial" w:hAnsi="Arial" w:cs="Arial"/>
        </w:rPr>
        <w:t>The Education Code requires the trustees to implement certain fiscally related policies applicable to all auxiliary organizations requiring:</w:t>
      </w:r>
    </w:p>
    <w:p w14:paraId="33B8D406" w14:textId="77777777" w:rsidR="006C5C85" w:rsidRPr="00C34E5C" w:rsidRDefault="0026196A" w:rsidP="00F23352">
      <w:pPr>
        <w:pStyle w:val="Heading3"/>
      </w:pPr>
      <w:bookmarkStart w:id="1018" w:name="autoid-7pegk"/>
      <w:bookmarkStart w:id="1019" w:name="_Toc193123519"/>
      <w:bookmarkEnd w:id="1018"/>
      <w:r w:rsidRPr="00C34E5C">
        <w:t>Financial Standards</w:t>
      </w:r>
      <w:bookmarkEnd w:id="1019"/>
    </w:p>
    <w:p w14:paraId="33B8D407" w14:textId="77777777" w:rsidR="006C5C85" w:rsidRPr="00C34E5C" w:rsidRDefault="0026196A" w:rsidP="0069624D">
      <w:pPr>
        <w:pStyle w:val="BodyText"/>
        <w:spacing w:before="120" w:after="0"/>
        <w:rPr>
          <w:rFonts w:ascii="Arial" w:hAnsi="Arial" w:cs="Arial"/>
        </w:rPr>
      </w:pPr>
      <w:r w:rsidRPr="00C34E5C">
        <w:rPr>
          <w:rFonts w:ascii="Arial" w:hAnsi="Arial" w:cs="Arial"/>
        </w:rPr>
        <w:t>Financial standards to assure the fiscal viability of auxiliary organizations, including professional management, adequate working capital, reserves for capital replacement, and provision for new business requirements.</w:t>
      </w:r>
    </w:p>
    <w:p w14:paraId="33B8D408" w14:textId="77777777" w:rsidR="006C5C85" w:rsidRPr="00C34E5C" w:rsidRDefault="0026196A" w:rsidP="00F23352">
      <w:pPr>
        <w:pStyle w:val="Heading3"/>
      </w:pPr>
      <w:bookmarkStart w:id="1020" w:name="autoid-k84zx"/>
      <w:bookmarkStart w:id="1021" w:name="_Toc193123520"/>
      <w:bookmarkEnd w:id="1020"/>
      <w:r w:rsidRPr="00C34E5C">
        <w:t>Indirect Costs</w:t>
      </w:r>
      <w:bookmarkEnd w:id="1021"/>
    </w:p>
    <w:p w14:paraId="33B8D40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Policies for the appropriation of funds derived from indirect cost payments. </w:t>
      </w:r>
      <w:hyperlink r:id="rId205" w:tgtFrame="_blank">
        <w:r w:rsidR="006C5C85" w:rsidRPr="00C34E5C">
          <w:rPr>
            <w:rStyle w:val="InternetLink"/>
            <w:rFonts w:ascii="Arial" w:hAnsi="Arial" w:cs="Arial"/>
          </w:rPr>
          <w:t>Cal. Educ. Code § 89904</w:t>
        </w:r>
      </w:hyperlink>
      <w:r w:rsidRPr="00C34E5C">
        <w:rPr>
          <w:rFonts w:ascii="Arial" w:hAnsi="Arial" w:cs="Arial"/>
        </w:rPr>
        <w:t xml:space="preserve">; </w:t>
      </w:r>
      <w:hyperlink r:id="rId206" w:tgtFrame="_blank">
        <w:r w:rsidR="006C5C85" w:rsidRPr="00C34E5C">
          <w:rPr>
            <w:rStyle w:val="InternetLink"/>
            <w:rFonts w:ascii="Arial" w:hAnsi="Arial" w:cs="Arial"/>
          </w:rPr>
          <w:t>5 CCR § 42401</w:t>
        </w:r>
      </w:hyperlink>
      <w:r w:rsidRPr="00C34E5C">
        <w:rPr>
          <w:rFonts w:ascii="Arial" w:hAnsi="Arial" w:cs="Arial"/>
        </w:rPr>
        <w:t>.</w:t>
      </w:r>
    </w:p>
    <w:p w14:paraId="33B8D40A" w14:textId="612140B3" w:rsidR="006C5C85" w:rsidRPr="00C34E5C" w:rsidDel="005E2AC9" w:rsidRDefault="0026196A" w:rsidP="00F23352">
      <w:pPr>
        <w:pStyle w:val="Heading3"/>
        <w:rPr>
          <w:del w:id="1022" w:author="Andersson, Eric" w:date="2025-03-18T12:47:00Z" w16du:dateUtc="2025-03-18T19:47:00Z"/>
        </w:rPr>
      </w:pPr>
      <w:bookmarkStart w:id="1023" w:name="autoid-na4z8"/>
      <w:bookmarkStart w:id="1024" w:name="_Toc193123521"/>
      <w:bookmarkEnd w:id="1023"/>
      <w:del w:id="1025" w:author="Andersson, Eric" w:date="2025-03-18T12:47:00Z" w16du:dateUtc="2025-03-18T19:47:00Z">
        <w:r w:rsidRPr="00C34E5C" w:rsidDel="005E2AC9">
          <w:delText>Basis for Financial Standards And Fiscal Viability Policy</w:delText>
        </w:r>
        <w:bookmarkEnd w:id="1024"/>
      </w:del>
    </w:p>
    <w:p w14:paraId="33B8D40B" w14:textId="2F85513A" w:rsidR="006C5C85" w:rsidRPr="00C34E5C" w:rsidDel="005E2AC9" w:rsidRDefault="0026196A" w:rsidP="0069624D">
      <w:pPr>
        <w:pStyle w:val="BodyText"/>
        <w:spacing w:before="120" w:after="0"/>
        <w:rPr>
          <w:del w:id="1026" w:author="Andersson, Eric" w:date="2025-03-18T12:47:00Z" w16du:dateUtc="2025-03-18T19:47:00Z"/>
          <w:rFonts w:ascii="Arial" w:hAnsi="Arial" w:cs="Arial"/>
        </w:rPr>
      </w:pPr>
      <w:del w:id="1027" w:author="Andersson, Eric" w:date="2025-03-18T12:47:00Z" w16du:dateUtc="2025-03-18T19:47:00Z">
        <w:r w:rsidRPr="00C34E5C" w:rsidDel="005E2AC9">
          <w:rPr>
            <w:rFonts w:ascii="Arial" w:hAnsi="Arial" w:cs="Arial"/>
          </w:rPr>
          <w:delText xml:space="preserve">The trustees have developed financial standards governing auxiliary organizations required by </w:delText>
        </w:r>
        <w:r w:rsidR="006C5C85" w:rsidDel="005E2AC9">
          <w:fldChar w:fldCharType="begin"/>
        </w:r>
        <w:r w:rsidR="006C5C85" w:rsidDel="005E2AC9">
          <w:delInstrText>HYPERLINK "https://leginfo.legislature.ca.gov/faces/codes_displayText.xhtml?lawCode=EDC&amp;division=8.&amp;title=3.&amp;part=55.&amp;chapter=7.&amp;article=1." \t "_blank" \h</w:delInstrText>
        </w:r>
        <w:r w:rsidR="006C5C85" w:rsidDel="005E2AC9">
          <w:fldChar w:fldCharType="separate"/>
        </w:r>
        <w:r w:rsidR="006C5C85" w:rsidRPr="00C34E5C" w:rsidDel="005E2AC9">
          <w:rPr>
            <w:rStyle w:val="InternetLink"/>
            <w:rFonts w:ascii="Arial" w:hAnsi="Arial" w:cs="Arial"/>
          </w:rPr>
          <w:delText>Cal. Educ. Code § 89904-89905 (not including § 89905.5)</w:delText>
        </w:r>
        <w:r w:rsidR="006C5C85" w:rsidDel="005E2AC9">
          <w:fldChar w:fldCharType="end"/>
        </w:r>
        <w:r w:rsidRPr="00C34E5C" w:rsidDel="005E2AC9">
          <w:rPr>
            <w:rFonts w:ascii="Arial" w:hAnsi="Arial" w:cs="Arial"/>
          </w:rPr>
          <w:delText>; </w:delText>
        </w:r>
        <w:r w:rsidR="006C5C85" w:rsidDel="005E2AC9">
          <w:fldChar w:fldCharType="begin"/>
        </w:r>
        <w:r w:rsidR="006C5C85" w:rsidDel="005E2AC9">
          <w:delInstrText>HYPERLINK "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 "_blank" \h</w:delInstrText>
        </w:r>
        <w:r w:rsidR="006C5C85" w:rsidDel="005E2AC9">
          <w:fldChar w:fldCharType="separate"/>
        </w:r>
        <w:r w:rsidR="006C5C85" w:rsidRPr="00C34E5C" w:rsidDel="005E2AC9">
          <w:rPr>
            <w:rStyle w:val="InternetLink"/>
            <w:rFonts w:ascii="Arial" w:hAnsi="Arial" w:cs="Arial"/>
          </w:rPr>
          <w:delText>5 CCR § 42401(d)</w:delText>
        </w:r>
        <w:r w:rsidR="006C5C85" w:rsidDel="005E2AC9">
          <w:fldChar w:fldCharType="end"/>
        </w:r>
        <w:r w:rsidRPr="00C34E5C" w:rsidDel="005E2AC9">
          <w:rPr>
            <w:rFonts w:ascii="Arial" w:hAnsi="Arial" w:cs="Arial"/>
          </w:rPr>
          <w:delText>.</w:delText>
        </w:r>
      </w:del>
    </w:p>
    <w:p w14:paraId="1101F9B5" w14:textId="63CF52CA" w:rsidR="00F644B4" w:rsidRPr="00F644B4" w:rsidDel="005E2AC9" w:rsidRDefault="0026196A" w:rsidP="00F644B4">
      <w:pPr>
        <w:pStyle w:val="BodyText"/>
        <w:spacing w:before="120" w:after="0"/>
        <w:rPr>
          <w:del w:id="1028" w:author="Andersson, Eric" w:date="2025-03-18T12:47:00Z" w16du:dateUtc="2025-03-18T19:47:00Z"/>
          <w:rFonts w:ascii="Arial" w:hAnsi="Arial" w:cs="Arial"/>
        </w:rPr>
      </w:pPr>
      <w:del w:id="1029" w:author="Andersson, Eric" w:date="2025-03-18T12:47:00Z" w16du:dateUtc="2025-03-18T19:47:00Z">
        <w:r w:rsidRPr="00C34E5C" w:rsidDel="005E2AC9">
          <w:rPr>
            <w:rFonts w:ascii="Arial" w:hAnsi="Arial" w:cs="Arial"/>
          </w:rPr>
          <w:delText xml:space="preserve">All CSU auxiliary organizations are required to conform to trustee and </w:delText>
        </w:r>
      </w:del>
      <w:del w:id="1030" w:author="Andersson, Eric" w:date="2025-03-17T16:59:00Z" w16du:dateUtc="2025-03-17T23:59:00Z">
        <w:r w:rsidRPr="00C34E5C" w:rsidDel="009C679C">
          <w:rPr>
            <w:rFonts w:ascii="Arial" w:hAnsi="Arial" w:cs="Arial"/>
          </w:rPr>
          <w:delText>campus</w:delText>
        </w:r>
      </w:del>
      <w:del w:id="1031" w:author="Andersson, Eric" w:date="2025-03-18T12:47:00Z" w16du:dateUtc="2025-03-18T19:47:00Z">
        <w:r w:rsidRPr="00C34E5C" w:rsidDel="005E2AC9">
          <w:rPr>
            <w:rFonts w:ascii="Arial" w:hAnsi="Arial" w:cs="Arial"/>
          </w:rPr>
          <w:delText xml:space="preserve"> policies. </w:delText>
        </w:r>
        <w:r w:rsidR="006C5C85" w:rsidDel="005E2AC9">
          <w:fldChar w:fldCharType="begin"/>
        </w:r>
        <w:r w:rsidR="006C5C85" w:rsidDel="005E2AC9">
          <w:delInstrText>HYPERLINK "https://leginfo.legislature.ca.gov/faces/codes_displaySection.xhtml?sectionNum=89900.&amp;lawCode=EDC" \t "_blank" \h</w:delInstrText>
        </w:r>
        <w:r w:rsidR="006C5C85" w:rsidDel="005E2AC9">
          <w:fldChar w:fldCharType="separate"/>
        </w:r>
        <w:r w:rsidR="006C5C85" w:rsidRPr="00C34E5C" w:rsidDel="005E2AC9">
          <w:rPr>
            <w:rStyle w:val="InternetLink"/>
            <w:rFonts w:ascii="Arial" w:hAnsi="Arial" w:cs="Arial"/>
          </w:rPr>
          <w:delText>Cal. Educ. Code § 89900(c)</w:delText>
        </w:r>
        <w:r w:rsidR="006C5C85" w:rsidDel="005E2AC9">
          <w:fldChar w:fldCharType="end"/>
        </w:r>
        <w:r w:rsidRPr="00C34E5C" w:rsidDel="005E2AC9">
          <w:rPr>
            <w:rFonts w:ascii="Arial" w:hAnsi="Arial" w:cs="Arial"/>
          </w:rPr>
          <w:delText>.</w:delText>
        </w:r>
      </w:del>
    </w:p>
    <w:p w14:paraId="33B8D40D" w14:textId="260DF0BB" w:rsidR="006C5C85" w:rsidRPr="00C34E5C" w:rsidDel="004C2720" w:rsidRDefault="0026196A">
      <w:pPr>
        <w:pStyle w:val="Heading4"/>
        <w:numPr>
          <w:ilvl w:val="0"/>
          <w:numId w:val="0"/>
        </w:numPr>
        <w:ind w:left="424"/>
        <w:rPr>
          <w:del w:id="1032" w:author="Andersson, Eric" w:date="2025-03-14T15:28:00Z" w16du:dateUtc="2025-03-14T22:28:00Z"/>
          <w:rFonts w:ascii="Arial" w:hAnsi="Arial" w:cs="Arial"/>
        </w:rPr>
        <w:pPrChange w:id="1033" w:author="Andersson, Eric" w:date="2025-03-14T15:37:00Z" w16du:dateUtc="2025-03-14T22:37:00Z">
          <w:pPr>
            <w:pStyle w:val="Heading4"/>
          </w:pPr>
        </w:pPrChange>
      </w:pPr>
      <w:bookmarkStart w:id="1034" w:name="autoid-e5623"/>
      <w:bookmarkEnd w:id="1034"/>
      <w:del w:id="1035" w:author="Andersson, Eric" w:date="2025-03-14T15:28:00Z" w16du:dateUtc="2025-03-14T22:28:00Z">
        <w:r w:rsidRPr="00C34E5C" w:rsidDel="004C2720">
          <w:rPr>
            <w:rFonts w:ascii="Arial" w:hAnsi="Arial" w:cs="Arial"/>
          </w:rPr>
          <w:delText>Financial Standards; Annual Review</w:delText>
        </w:r>
      </w:del>
    </w:p>
    <w:p w14:paraId="33B8D40E" w14:textId="3F9631C8" w:rsidR="006C5C85" w:rsidRPr="00C34E5C" w:rsidDel="004C2720" w:rsidRDefault="0026196A" w:rsidP="0069624D">
      <w:pPr>
        <w:pStyle w:val="BodyText"/>
        <w:spacing w:before="120" w:after="0"/>
        <w:rPr>
          <w:del w:id="1036" w:author="Andersson, Eric" w:date="2025-03-14T15:28:00Z" w16du:dateUtc="2025-03-14T22:28:00Z"/>
          <w:rFonts w:ascii="Arial" w:hAnsi="Arial" w:cs="Arial"/>
        </w:rPr>
      </w:pPr>
      <w:del w:id="1037" w:author="Andersson, Eric" w:date="2025-03-14T15:28:00Z" w16du:dateUtc="2025-03-14T22:28:00Z">
        <w:r w:rsidRPr="00C34E5C" w:rsidDel="004C2720">
          <w:rPr>
            <w:rFonts w:ascii="Arial" w:hAnsi="Arial" w:cs="Arial"/>
          </w:rPr>
          <w:delText>Annually each auxiliary organization governing board shall conduct a review of the fiscal viability of the auxiliary organization, including:</w:delText>
        </w:r>
      </w:del>
    </w:p>
    <w:p w14:paraId="33B8D40F" w14:textId="4B593C34" w:rsidR="006C5C85" w:rsidRPr="00C34E5C" w:rsidDel="004C2720" w:rsidRDefault="0026196A" w:rsidP="0069624D">
      <w:pPr>
        <w:pStyle w:val="BodyText"/>
        <w:numPr>
          <w:ilvl w:val="0"/>
          <w:numId w:val="29"/>
        </w:numPr>
        <w:tabs>
          <w:tab w:val="left" w:pos="0"/>
        </w:tabs>
        <w:spacing w:before="120" w:after="0"/>
        <w:rPr>
          <w:del w:id="1038" w:author="Andersson, Eric" w:date="2025-03-14T15:28:00Z" w16du:dateUtc="2025-03-14T22:28:00Z"/>
          <w:rFonts w:ascii="Arial" w:hAnsi="Arial" w:cs="Arial"/>
        </w:rPr>
      </w:pPr>
      <w:del w:id="1039" w:author="Andersson, Eric" w:date="2025-03-14T15:28:00Z" w16du:dateUtc="2025-03-14T22:28:00Z">
        <w:r w:rsidRPr="00C34E5C" w:rsidDel="004C2720">
          <w:rPr>
            <w:rFonts w:ascii="Arial" w:hAnsi="Arial" w:cs="Arial"/>
          </w:rPr>
          <w:delText xml:space="preserve">A review of management functions to ensure adequate professional management. </w:delText>
        </w:r>
        <w:r w:rsidR="006C5C85" w:rsidDel="004C2720">
          <w:fldChar w:fldCharType="begin"/>
        </w:r>
        <w:r w:rsidR="006C5C85" w:rsidDel="004C2720">
          <w:delInstrText>HYPERLINK "https://leginfo.legislature.ca.gov/faces/codes_displaySection.xhtml?lawCode=EDC&amp;sectionNum=89904." \t "_blank" \h</w:delInstrText>
        </w:r>
        <w:r w:rsidR="006C5C85" w:rsidDel="004C2720">
          <w:fldChar w:fldCharType="separate"/>
        </w:r>
        <w:r w:rsidR="006C5C85" w:rsidRPr="00C34E5C" w:rsidDel="004C2720">
          <w:rPr>
            <w:rStyle w:val="InternetLink"/>
            <w:rFonts w:ascii="Arial" w:hAnsi="Arial" w:cs="Arial"/>
          </w:rPr>
          <w:delText>Cal. Educ. Code § 89904(a)-(b)</w:delText>
        </w:r>
        <w:r w:rsidR="006C5C85" w:rsidDel="004C2720">
          <w:fldChar w:fldCharType="end"/>
        </w:r>
        <w:r w:rsidRPr="00C34E5C" w:rsidDel="004C2720">
          <w:rPr>
            <w:rFonts w:ascii="Arial" w:hAnsi="Arial" w:cs="Arial"/>
          </w:rPr>
          <w:delText xml:space="preserve">. </w:delText>
        </w:r>
      </w:del>
    </w:p>
    <w:p w14:paraId="33B8D410" w14:textId="50E68166" w:rsidR="006C5C85" w:rsidRPr="00C34E5C" w:rsidDel="004C2720" w:rsidRDefault="0026196A" w:rsidP="0069624D">
      <w:pPr>
        <w:pStyle w:val="BodyText"/>
        <w:numPr>
          <w:ilvl w:val="0"/>
          <w:numId w:val="29"/>
        </w:numPr>
        <w:tabs>
          <w:tab w:val="left" w:pos="0"/>
        </w:tabs>
        <w:spacing w:before="120" w:after="0"/>
        <w:rPr>
          <w:del w:id="1040" w:author="Andersson, Eric" w:date="2025-03-14T15:28:00Z" w16du:dateUtc="2025-03-14T22:28:00Z"/>
          <w:rFonts w:ascii="Arial" w:hAnsi="Arial" w:cs="Arial"/>
        </w:rPr>
      </w:pPr>
      <w:del w:id="1041" w:author="Andersson, Eric" w:date="2025-03-14T15:28:00Z" w16du:dateUtc="2025-03-14T22:28:00Z">
        <w:r w:rsidRPr="00C34E5C" w:rsidDel="004C2720">
          <w:rPr>
            <w:rFonts w:ascii="Arial" w:hAnsi="Arial" w:cs="Arial"/>
          </w:rPr>
          <w:delText xml:space="preserve">An evaluation of the need for working capital, current operations, and capital replacement reserves. </w:delText>
        </w:r>
      </w:del>
    </w:p>
    <w:p w14:paraId="33B8D411" w14:textId="7235A2FE" w:rsidR="006C5C85" w:rsidRPr="00C34E5C" w:rsidDel="004C2720" w:rsidRDefault="0026196A" w:rsidP="0069624D">
      <w:pPr>
        <w:pStyle w:val="BodyText"/>
        <w:numPr>
          <w:ilvl w:val="0"/>
          <w:numId w:val="29"/>
        </w:numPr>
        <w:tabs>
          <w:tab w:val="left" w:pos="0"/>
        </w:tabs>
        <w:spacing w:before="120" w:after="0"/>
        <w:rPr>
          <w:del w:id="1042" w:author="Andersson, Eric" w:date="2025-03-14T15:28:00Z" w16du:dateUtc="2025-03-14T22:28:00Z"/>
          <w:rFonts w:ascii="Arial" w:hAnsi="Arial" w:cs="Arial"/>
        </w:rPr>
      </w:pPr>
      <w:del w:id="1043" w:author="Andersson, Eric" w:date="2025-03-14T15:28:00Z" w16du:dateUtc="2025-03-14T22:28:00Z">
        <w:r w:rsidRPr="00C34E5C" w:rsidDel="004C2720">
          <w:rPr>
            <w:rFonts w:ascii="Arial" w:hAnsi="Arial" w:cs="Arial"/>
          </w:rPr>
          <w:delText xml:space="preserve">Planned future operations (including future new business requirements which have been recognized by the campus and the auxiliary organization as appropriate and within the educational mission of the campus). </w:delText>
        </w:r>
        <w:r w:rsidR="006C5C85" w:rsidDel="004C2720">
          <w:fldChar w:fldCharType="begin"/>
        </w:r>
        <w:r w:rsidR="006C5C85" w:rsidDel="004C2720">
          <w:delInstrText>HYPERLINK "https://leginfo.legislature.ca.gov/faces/codes_displaySection.xhtml?lawCode=EDC&amp;sectionNum=89904." \t "_blank" \h</w:delInstrText>
        </w:r>
        <w:r w:rsidR="006C5C85" w:rsidDel="004C2720">
          <w:fldChar w:fldCharType="separate"/>
        </w:r>
        <w:r w:rsidR="006C5C85" w:rsidRPr="00C34E5C" w:rsidDel="004C2720">
          <w:rPr>
            <w:rStyle w:val="InternetLink"/>
            <w:rFonts w:ascii="Arial" w:hAnsi="Arial" w:cs="Arial"/>
          </w:rPr>
          <w:delText>Cal. Educ. Code § 89904(b)</w:delText>
        </w:r>
        <w:r w:rsidR="006C5C85" w:rsidDel="004C2720">
          <w:fldChar w:fldCharType="end"/>
        </w:r>
        <w:r w:rsidRPr="00C34E5C" w:rsidDel="004C2720">
          <w:rPr>
            <w:rFonts w:ascii="Arial" w:hAnsi="Arial" w:cs="Arial"/>
          </w:rPr>
          <w:delText xml:space="preserve">; </w:delText>
        </w:r>
        <w:r w:rsidR="006C5C85" w:rsidDel="004C2720">
          <w:fldChar w:fldCharType="begin"/>
        </w:r>
        <w:r w:rsidR="006C5C85" w:rsidDel="004C2720">
          <w:delInstrText>HYPERLINK "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 "_blank" \h</w:delInstrText>
        </w:r>
        <w:r w:rsidR="006C5C85" w:rsidDel="004C2720">
          <w:fldChar w:fldCharType="separate"/>
        </w:r>
        <w:r w:rsidR="006C5C85" w:rsidRPr="00C34E5C" w:rsidDel="004C2720">
          <w:rPr>
            <w:rStyle w:val="InternetLink"/>
            <w:rFonts w:ascii="Arial" w:hAnsi="Arial" w:cs="Arial"/>
          </w:rPr>
          <w:delText>5 CCR § 42401(d)</w:delText>
        </w:r>
        <w:r w:rsidR="006C5C85" w:rsidDel="004C2720">
          <w:fldChar w:fldCharType="end"/>
        </w:r>
        <w:r w:rsidRPr="00C34E5C" w:rsidDel="004C2720">
          <w:rPr>
            <w:rFonts w:ascii="Arial" w:hAnsi="Arial" w:cs="Arial"/>
          </w:rPr>
          <w:delText xml:space="preserve">. </w:delText>
        </w:r>
      </w:del>
    </w:p>
    <w:p w14:paraId="33B8D412" w14:textId="314C9851" w:rsidR="006C5C85" w:rsidRPr="00C34E5C" w:rsidDel="004C2720" w:rsidRDefault="0026196A" w:rsidP="0069624D">
      <w:pPr>
        <w:pStyle w:val="BodyText"/>
        <w:numPr>
          <w:ilvl w:val="0"/>
          <w:numId w:val="29"/>
        </w:numPr>
        <w:tabs>
          <w:tab w:val="left" w:pos="0"/>
        </w:tabs>
        <w:spacing w:before="120" w:after="0"/>
        <w:rPr>
          <w:del w:id="1044" w:author="Andersson, Eric" w:date="2025-03-14T15:28:00Z" w16du:dateUtc="2025-03-14T22:28:00Z"/>
          <w:rFonts w:ascii="Arial" w:hAnsi="Arial" w:cs="Arial"/>
        </w:rPr>
      </w:pPr>
      <w:del w:id="1045" w:author="Andersson, Eric" w:date="2025-03-14T15:28:00Z" w16du:dateUtc="2025-03-14T22:28:00Z">
        <w:r w:rsidRPr="00C34E5C" w:rsidDel="004C2720">
          <w:rPr>
            <w:rFonts w:ascii="Arial" w:hAnsi="Arial" w:cs="Arial"/>
          </w:rPr>
          <w:delText xml:space="preserve">The auxiliary organization shall establish or revise reserves and their funding level in accordance with the above evaluations. </w:delText>
        </w:r>
      </w:del>
    </w:p>
    <w:p w14:paraId="33B8D413" w14:textId="23A7EC09" w:rsidR="006C5C85" w:rsidRPr="00C34E5C" w:rsidDel="005E2AC9" w:rsidRDefault="0026196A" w:rsidP="0069624D">
      <w:pPr>
        <w:pStyle w:val="BodyText"/>
        <w:numPr>
          <w:ilvl w:val="0"/>
          <w:numId w:val="29"/>
        </w:numPr>
        <w:tabs>
          <w:tab w:val="left" w:pos="0"/>
        </w:tabs>
        <w:spacing w:before="120" w:after="0"/>
        <w:rPr>
          <w:del w:id="1046" w:author="Andersson, Eric" w:date="2025-03-18T12:47:00Z" w16du:dateUtc="2025-03-18T19:47:00Z"/>
          <w:rFonts w:ascii="Arial" w:hAnsi="Arial" w:cs="Arial"/>
        </w:rPr>
      </w:pPr>
      <w:del w:id="1047" w:author="Andersson, Eric" w:date="2025-03-14T15:28:00Z" w16du:dateUtc="2025-03-14T22:28:00Z">
        <w:r w:rsidRPr="00C34E5C" w:rsidDel="004C2720">
          <w:rPr>
            <w:rFonts w:ascii="Arial" w:hAnsi="Arial" w:cs="Arial"/>
          </w:rPr>
          <w:delText xml:space="preserve">The auxiliary organization shall submit an annual report, including a plan to build and maintain appropriate reserves, to the campus president for review. The campus president’s review should be documented. Such report may be a part of the annual budget submission. </w:delText>
        </w:r>
        <w:r w:rsidR="006C5C85" w:rsidDel="004C2720">
          <w:fldChar w:fldCharType="begin"/>
        </w:r>
        <w:r w:rsidR="006C5C85" w:rsidDel="004C2720">
          <w:delInstrText>HYPERLINK "https://leginfo.legislature.ca.gov/faces/codes_displaySection.xhtml?lawCode=EDC&amp;sectionNum=89904." \t "_blank" \h</w:delInstrText>
        </w:r>
        <w:r w:rsidR="006C5C85" w:rsidDel="004C2720">
          <w:fldChar w:fldCharType="separate"/>
        </w:r>
        <w:r w:rsidR="006C5C85" w:rsidRPr="00C34E5C" w:rsidDel="004C2720">
          <w:rPr>
            <w:rStyle w:val="InternetLink"/>
            <w:rFonts w:ascii="Arial" w:hAnsi="Arial" w:cs="Arial"/>
          </w:rPr>
          <w:delText>Cal. Educ. Code § 89904(a)</w:delText>
        </w:r>
        <w:r w:rsidR="006C5C85" w:rsidDel="004C2720">
          <w:fldChar w:fldCharType="end"/>
        </w:r>
        <w:r w:rsidRPr="00C34E5C" w:rsidDel="004C2720">
          <w:rPr>
            <w:rFonts w:ascii="Arial" w:hAnsi="Arial" w:cs="Arial"/>
          </w:rPr>
          <w:delText>.</w:delText>
        </w:r>
      </w:del>
      <w:del w:id="1048" w:author="Andersson, Eric" w:date="2025-03-14T15:37:00Z" w16du:dateUtc="2025-03-14T22:37:00Z">
        <w:r w:rsidRPr="00C34E5C" w:rsidDel="00F644B4">
          <w:rPr>
            <w:rFonts w:ascii="Arial" w:hAnsi="Arial" w:cs="Arial"/>
          </w:rPr>
          <w:delText xml:space="preserve"> </w:delText>
        </w:r>
      </w:del>
    </w:p>
    <w:p w14:paraId="33B8D414" w14:textId="77777777" w:rsidR="006C5C85" w:rsidRPr="00C34E5C" w:rsidRDefault="0026196A" w:rsidP="0069624D">
      <w:pPr>
        <w:pStyle w:val="Heading4"/>
        <w:rPr>
          <w:rFonts w:ascii="Arial" w:hAnsi="Arial" w:cs="Arial"/>
        </w:rPr>
      </w:pPr>
      <w:bookmarkStart w:id="1049" w:name="autoid-wvxa7"/>
      <w:bookmarkEnd w:id="1049"/>
      <w:r w:rsidRPr="00C34E5C">
        <w:rPr>
          <w:rFonts w:ascii="Arial" w:hAnsi="Arial" w:cs="Arial"/>
        </w:rPr>
        <w:t>Indirect Costs</w:t>
      </w:r>
    </w:p>
    <w:p w14:paraId="33B8D41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Indirect costs are costs that are not readily identifiable as a direct expense of a particular externally sponsored research, training, or educational project. Indirect cost rates are established in accordance with </w:t>
      </w:r>
      <w:hyperlink r:id="rId207" w:tgtFrame="_blank">
        <w:r w:rsidR="006C5C85" w:rsidRPr="00C34E5C">
          <w:rPr>
            <w:rStyle w:val="InternetLink"/>
            <w:rFonts w:ascii="Arial" w:hAnsi="Arial" w:cs="Arial"/>
          </w:rPr>
          <w:t>2 CFR 200.414</w:t>
        </w:r>
      </w:hyperlink>
      <w:r w:rsidRPr="00C34E5C">
        <w:rPr>
          <w:rFonts w:ascii="Arial" w:hAnsi="Arial" w:cs="Arial"/>
        </w:rPr>
        <w:t xml:space="preserve">; however, indirect cost reimbursements are recovered through the application of the allowable indirect cost rate per project agreement. </w:t>
      </w:r>
      <w:hyperlink r:id="rId208" w:tgtFrame="_blank">
        <w:r w:rsidR="006C5C85" w:rsidRPr="00C34E5C">
          <w:rPr>
            <w:rStyle w:val="InternetLink"/>
            <w:rFonts w:ascii="Arial" w:hAnsi="Arial" w:cs="Arial"/>
          </w:rPr>
          <w:t>5 CCR § 42500</w:t>
        </w:r>
      </w:hyperlink>
      <w:r w:rsidRPr="00C34E5C">
        <w:rPr>
          <w:rFonts w:ascii="Arial" w:hAnsi="Arial" w:cs="Arial"/>
        </w:rPr>
        <w:t>.</w:t>
      </w:r>
    </w:p>
    <w:p w14:paraId="33B8D416" w14:textId="77777777" w:rsidR="006C5C85" w:rsidRPr="00C34E5C" w:rsidRDefault="0026196A" w:rsidP="0069624D">
      <w:pPr>
        <w:pStyle w:val="Heading4"/>
        <w:rPr>
          <w:rFonts w:ascii="Arial" w:hAnsi="Arial" w:cs="Arial"/>
        </w:rPr>
      </w:pPr>
      <w:bookmarkStart w:id="1050" w:name="autoid-jng5k"/>
      <w:bookmarkEnd w:id="1050"/>
      <w:r w:rsidRPr="00C34E5C">
        <w:rPr>
          <w:rFonts w:ascii="Arial" w:hAnsi="Arial" w:cs="Arial"/>
        </w:rPr>
        <w:t>Use of Indirect Costs</w:t>
      </w:r>
    </w:p>
    <w:p w14:paraId="33B8D417" w14:textId="77777777" w:rsidR="006C5C85" w:rsidRPr="00C34E5C" w:rsidRDefault="0026196A" w:rsidP="0069624D">
      <w:pPr>
        <w:pStyle w:val="BodyText"/>
        <w:spacing w:before="120" w:after="0"/>
        <w:rPr>
          <w:rFonts w:ascii="Arial" w:hAnsi="Arial" w:cs="Arial"/>
        </w:rPr>
      </w:pPr>
      <w:r w:rsidRPr="00C34E5C">
        <w:rPr>
          <w:rFonts w:ascii="Arial" w:hAnsi="Arial" w:cs="Arial"/>
        </w:rPr>
        <w:t>Indirect cost reimbursements received by auxiliary organizations responsible for administering sponsored programs shall be used for the following purposes:</w:t>
      </w:r>
    </w:p>
    <w:p w14:paraId="33B8D418" w14:textId="77777777" w:rsidR="006C5C85" w:rsidRPr="00C34E5C" w:rsidRDefault="0026196A" w:rsidP="0069624D">
      <w:pPr>
        <w:pStyle w:val="BodyText"/>
        <w:numPr>
          <w:ilvl w:val="0"/>
          <w:numId w:val="30"/>
        </w:numPr>
        <w:tabs>
          <w:tab w:val="left" w:pos="0"/>
        </w:tabs>
        <w:spacing w:before="120" w:after="0"/>
        <w:rPr>
          <w:rFonts w:ascii="Arial" w:hAnsi="Arial" w:cs="Arial"/>
        </w:rPr>
      </w:pPr>
      <w:r w:rsidRPr="00C34E5C">
        <w:rPr>
          <w:rFonts w:ascii="Arial" w:hAnsi="Arial" w:cs="Arial"/>
        </w:rPr>
        <w:t xml:space="preserve">Expenses incurred in support of the organization’s externally funded projects. </w:t>
      </w:r>
      <w:hyperlink r:id="rId209" w:tgtFrame="_blank">
        <w:r w:rsidR="006C5C85" w:rsidRPr="00C34E5C">
          <w:rPr>
            <w:rStyle w:val="InternetLink"/>
            <w:rFonts w:ascii="Arial" w:hAnsi="Arial" w:cs="Arial"/>
          </w:rPr>
          <w:t>5 CCR § 42500(a)(7)</w:t>
        </w:r>
      </w:hyperlink>
      <w:r w:rsidRPr="00C34E5C">
        <w:rPr>
          <w:rFonts w:ascii="Arial" w:hAnsi="Arial" w:cs="Arial"/>
        </w:rPr>
        <w:t xml:space="preserve">. They include, but are not limited to, expenditures for general management and administration, facilities management and administration, project cost sharing and </w:t>
      </w:r>
      <w:r w:rsidRPr="00C34E5C">
        <w:rPr>
          <w:rFonts w:ascii="Arial" w:hAnsi="Arial" w:cs="Arial"/>
        </w:rPr>
        <w:lastRenderedPageBreak/>
        <w:t xml:space="preserve">support, and may be used and pledged as a source of repayment for bond debt service. </w:t>
      </w:r>
    </w:p>
    <w:p w14:paraId="33B8D419" w14:textId="77777777" w:rsidR="006C5C85" w:rsidRPr="00C34E5C" w:rsidRDefault="0026196A" w:rsidP="0069624D">
      <w:pPr>
        <w:pStyle w:val="BodyText"/>
        <w:numPr>
          <w:ilvl w:val="0"/>
          <w:numId w:val="30"/>
        </w:numPr>
        <w:tabs>
          <w:tab w:val="left" w:pos="0"/>
        </w:tabs>
        <w:spacing w:before="120" w:after="0"/>
        <w:rPr>
          <w:rFonts w:ascii="Arial" w:hAnsi="Arial" w:cs="Arial"/>
        </w:rPr>
      </w:pPr>
      <w:r w:rsidRPr="00C34E5C">
        <w:rPr>
          <w:rFonts w:ascii="Arial" w:hAnsi="Arial" w:cs="Arial"/>
        </w:rPr>
        <w:t xml:space="preserve">Specific reserves established for the support of externally funded projects, including, but not limited to, reserves of the categories above (see </w:t>
      </w:r>
      <w:hyperlink w:anchor="autoid-e5623">
        <w:r w:rsidR="006C5C85" w:rsidRPr="00C34E5C">
          <w:rPr>
            <w:rStyle w:val="InternetLink"/>
            <w:rFonts w:ascii="Arial" w:hAnsi="Arial" w:cs="Arial"/>
          </w:rPr>
          <w:t>Financial Standards; Annual Review</w:t>
        </w:r>
      </w:hyperlink>
      <w:r w:rsidRPr="00C34E5C">
        <w:rPr>
          <w:rFonts w:ascii="Arial" w:hAnsi="Arial" w:cs="Arial"/>
        </w:rPr>
        <w:t xml:space="preserve">) which relate specifically to externally funded projects, as well as others unique to externally funded project operations, such as reserves for disallowances or project development. </w:t>
      </w:r>
    </w:p>
    <w:p w14:paraId="33B8D41A" w14:textId="77777777" w:rsidR="006C5C85" w:rsidRPr="00C34E5C" w:rsidRDefault="0026196A" w:rsidP="0069624D">
      <w:pPr>
        <w:pStyle w:val="Heading4"/>
        <w:rPr>
          <w:rFonts w:ascii="Arial" w:hAnsi="Arial" w:cs="Arial"/>
        </w:rPr>
      </w:pPr>
      <w:bookmarkStart w:id="1051" w:name="autoid-a6vy6"/>
      <w:bookmarkEnd w:id="1051"/>
      <w:r w:rsidRPr="00C34E5C">
        <w:rPr>
          <w:rFonts w:ascii="Arial" w:hAnsi="Arial" w:cs="Arial"/>
        </w:rPr>
        <w:t>Use of Indirect Costs; Division of Indirect Cost Reimbursements</w:t>
      </w:r>
    </w:p>
    <w:p w14:paraId="33B8D41B" w14:textId="43997C08" w:rsidR="006C5C85" w:rsidRPr="00C34E5C" w:rsidRDefault="0026196A" w:rsidP="0069624D">
      <w:pPr>
        <w:pStyle w:val="BodyText"/>
        <w:spacing w:before="120" w:after="0"/>
        <w:rPr>
          <w:rFonts w:ascii="Arial" w:hAnsi="Arial" w:cs="Arial"/>
        </w:rPr>
      </w:pPr>
      <w:r w:rsidRPr="00C34E5C">
        <w:rPr>
          <w:rFonts w:ascii="Arial" w:hAnsi="Arial" w:cs="Arial"/>
        </w:rPr>
        <w:t xml:space="preserve">Indirect cost reimbursements (pooled on an annual basis) that are not used to fund the annual activities and reserve requirements (referenced in the previous section) shall be allocated between the auxiliary organization and the </w:t>
      </w:r>
      <w:del w:id="1052" w:author="Andersson, Eric" w:date="2025-03-17T16:59:00Z" w16du:dateUtc="2025-03-17T23:59:00Z">
        <w:r w:rsidRPr="00C34E5C" w:rsidDel="009C679C">
          <w:rPr>
            <w:rFonts w:ascii="Arial" w:hAnsi="Arial" w:cs="Arial"/>
          </w:rPr>
          <w:delText>campus</w:delText>
        </w:r>
      </w:del>
      <w:ins w:id="1053" w:author="Andersson, Eric" w:date="2025-03-17T16:59:00Z" w16du:dateUtc="2025-03-17T23:59:00Z">
        <w:r w:rsidR="009C679C">
          <w:rPr>
            <w:rFonts w:ascii="Arial" w:hAnsi="Arial" w:cs="Arial"/>
          </w:rPr>
          <w:t>university</w:t>
        </w:r>
      </w:ins>
      <w:r w:rsidRPr="00C34E5C">
        <w:rPr>
          <w:rFonts w:ascii="Arial" w:hAnsi="Arial" w:cs="Arial"/>
        </w:rPr>
        <w:t>.</w:t>
      </w:r>
      <w:ins w:id="1054" w:author="Andersson, Eric" w:date="2025-03-14T14:49:00Z" w16du:dateUtc="2025-03-14T21:49:00Z">
        <w:r w:rsidR="00565883">
          <w:rPr>
            <w:rFonts w:ascii="Arial" w:hAnsi="Arial" w:cs="Arial"/>
          </w:rPr>
          <w:t xml:space="preserve"> </w:t>
        </w:r>
      </w:ins>
      <w:moveToRangeStart w:id="1055" w:author="Andersson, Eric" w:date="2025-03-14T14:49:00Z" w:name="move192856173"/>
      <w:moveTo w:id="1056" w:author="Andersson, Eric" w:date="2025-03-14T14:49:00Z" w16du:dateUtc="2025-03-14T21:49:00Z">
        <w:r w:rsidR="00565883" w:rsidRPr="00C34E5C">
          <w:rPr>
            <w:rFonts w:ascii="Arial" w:hAnsi="Arial" w:cs="Arial"/>
          </w:rPr>
          <w:t xml:space="preserve">Such division shall not occur if the governing board of the auxiliary organization determines that the division would adversely affect the fiscal viability of the organization. In such an instance, the annual report (referenced in section </w:t>
        </w:r>
      </w:moveTo>
      <w:ins w:id="1057" w:author="Andersson, Eric" w:date="2025-03-15T07:28:00Z" w16du:dateUtc="2025-03-15T14:28:00Z">
        <w:r w:rsidR="00BA2D7E">
          <w:rPr>
            <w:rFonts w:ascii="Arial" w:hAnsi="Arial" w:cs="Arial"/>
          </w:rPr>
          <w:fldChar w:fldCharType="begin"/>
        </w:r>
        <w:r w:rsidR="00BA2D7E">
          <w:rPr>
            <w:rFonts w:ascii="Arial" w:hAnsi="Arial" w:cs="Arial"/>
          </w:rPr>
          <w:instrText>HYPERLINK  \l "_Annual_Review_of"</w:instrText>
        </w:r>
        <w:r w:rsidR="00BA2D7E">
          <w:rPr>
            <w:rFonts w:ascii="Arial" w:hAnsi="Arial" w:cs="Arial"/>
          </w:rPr>
        </w:r>
        <w:r w:rsidR="00BA2D7E">
          <w:rPr>
            <w:rFonts w:ascii="Arial" w:hAnsi="Arial" w:cs="Arial"/>
          </w:rPr>
          <w:fldChar w:fldCharType="separate"/>
        </w:r>
        <w:r w:rsidR="00BA2D7E" w:rsidRPr="00BA2D7E">
          <w:rPr>
            <w:rStyle w:val="Hyperlink"/>
            <w:rFonts w:ascii="Arial" w:hAnsi="Arial" w:cs="Arial"/>
          </w:rPr>
          <w:t>Annual Review of Auxiliary Financial Standards and Control Self-Assessment</w:t>
        </w:r>
        <w:r w:rsidR="00BA2D7E">
          <w:rPr>
            <w:rFonts w:ascii="Arial" w:hAnsi="Arial" w:cs="Arial"/>
          </w:rPr>
          <w:fldChar w:fldCharType="end"/>
        </w:r>
      </w:ins>
      <w:moveTo w:id="1058" w:author="Andersson, Eric" w:date="2025-03-14T14:49:00Z" w16du:dateUtc="2025-03-14T21:49:00Z">
        <w:del w:id="1059" w:author="Andersson, Eric" w:date="2025-03-15T07:26:00Z" w16du:dateUtc="2025-03-15T14:26:00Z">
          <w:r w:rsidR="00565883" w:rsidDel="00BA2D7E">
            <w:fldChar w:fldCharType="begin"/>
          </w:r>
          <w:r w:rsidR="00565883" w:rsidDel="00BA2D7E">
            <w:delInstrText>HYPERLINK \l "autoid-e5623" \h</w:delInstrText>
          </w:r>
        </w:del>
      </w:moveTo>
      <w:ins w:id="1060" w:author="Andersson, Eric" w:date="2025-03-14T14:49:00Z" w16du:dateUtc="2025-03-14T21:49:00Z">
        <w:del w:id="1061" w:author="Andersson, Eric" w:date="2025-03-15T07:26:00Z" w16du:dateUtc="2025-03-15T14:26:00Z"/>
      </w:ins>
      <w:moveTo w:id="1062" w:author="Andersson, Eric" w:date="2025-03-14T14:49:00Z" w16du:dateUtc="2025-03-14T21:49:00Z">
        <w:del w:id="1063" w:author="Andersson, Eric" w:date="2025-03-15T07:26:00Z" w16du:dateUtc="2025-03-15T14:26:00Z">
          <w:r w:rsidR="00565883" w:rsidDel="00BA2D7E">
            <w:fldChar w:fldCharType="separate"/>
          </w:r>
          <w:r w:rsidR="00565883" w:rsidRPr="00C34E5C" w:rsidDel="00BA2D7E">
            <w:rPr>
              <w:rStyle w:val="InternetLink"/>
              <w:rFonts w:ascii="Arial" w:hAnsi="Arial" w:cs="Arial"/>
            </w:rPr>
            <w:delText>Financial Standards; Annual Review</w:delText>
          </w:r>
          <w:r w:rsidR="00565883" w:rsidDel="00BA2D7E">
            <w:fldChar w:fldCharType="end"/>
          </w:r>
        </w:del>
        <w:r w:rsidR="00565883" w:rsidRPr="00C34E5C">
          <w:rPr>
            <w:rFonts w:ascii="Arial" w:hAnsi="Arial" w:cs="Arial"/>
          </w:rPr>
          <w:t xml:space="preserve"> above) shall include a plan to provide for a division of unused indirect cost revenue between the auxiliary organization and the </w:t>
        </w:r>
        <w:del w:id="1064" w:author="Andersson, Eric" w:date="2025-03-17T16:59:00Z" w16du:dateUtc="2025-03-17T23:59:00Z">
          <w:r w:rsidR="00565883" w:rsidRPr="00C34E5C" w:rsidDel="009C679C">
            <w:rPr>
              <w:rFonts w:ascii="Arial" w:hAnsi="Arial" w:cs="Arial"/>
            </w:rPr>
            <w:delText>campus</w:delText>
          </w:r>
        </w:del>
      </w:moveTo>
      <w:ins w:id="1065" w:author="Andersson, Eric" w:date="2025-03-17T16:59:00Z" w16du:dateUtc="2025-03-17T23:59:00Z">
        <w:r w:rsidR="009C679C">
          <w:rPr>
            <w:rFonts w:ascii="Arial" w:hAnsi="Arial" w:cs="Arial"/>
          </w:rPr>
          <w:t>university</w:t>
        </w:r>
      </w:ins>
      <w:moveTo w:id="1066" w:author="Andersson, Eric" w:date="2025-03-14T14:49:00Z" w16du:dateUtc="2025-03-14T21:49:00Z">
        <w:r w:rsidR="00565883" w:rsidRPr="00C34E5C">
          <w:rPr>
            <w:rFonts w:ascii="Arial" w:hAnsi="Arial" w:cs="Arial"/>
          </w:rPr>
          <w:t xml:space="preserve"> in future years.</w:t>
        </w:r>
      </w:moveTo>
      <w:moveToRangeEnd w:id="1055"/>
    </w:p>
    <w:p w14:paraId="33B8D41C" w14:textId="020CF3B9" w:rsidR="006C5C85" w:rsidRPr="00C34E5C" w:rsidRDefault="0026196A" w:rsidP="0069624D">
      <w:pPr>
        <w:pStyle w:val="BodyText"/>
        <w:spacing w:before="120" w:after="0"/>
        <w:rPr>
          <w:rFonts w:ascii="Arial" w:hAnsi="Arial" w:cs="Arial"/>
        </w:rPr>
      </w:pPr>
      <w:r w:rsidRPr="00C34E5C">
        <w:rPr>
          <w:rFonts w:ascii="Arial" w:hAnsi="Arial" w:cs="Arial"/>
        </w:rPr>
        <w:t xml:space="preserve">Allowable and allocable indirect costs shall be allocated and recovered according to a cost allocation plan that utilizes a documented and consistent methodology including identification of indirect costs and a basis for allocation (referenced in section </w:t>
      </w:r>
      <w:hyperlink w:anchor="autoid-j6vw7">
        <w:r w:rsidR="006C5C85" w:rsidRPr="00C34E5C">
          <w:rPr>
            <w:rStyle w:val="InternetLink"/>
            <w:rFonts w:ascii="Arial" w:hAnsi="Arial" w:cs="Arial"/>
          </w:rPr>
          <w:t>Cost Allocation; Reimbursement to CSU</w:t>
        </w:r>
      </w:hyperlink>
      <w:r w:rsidRPr="00C34E5C">
        <w:rPr>
          <w:rFonts w:ascii="Arial" w:hAnsi="Arial" w:cs="Arial"/>
        </w:rPr>
        <w:t xml:space="preserve">). The </w:t>
      </w:r>
      <w:del w:id="1067" w:author="Andersson, Eric" w:date="2025-03-17T16:59:00Z" w16du:dateUtc="2025-03-17T23:59:00Z">
        <w:r w:rsidRPr="00C34E5C" w:rsidDel="009C679C">
          <w:rPr>
            <w:rFonts w:ascii="Arial" w:hAnsi="Arial" w:cs="Arial"/>
          </w:rPr>
          <w:delText>campus</w:delText>
        </w:r>
      </w:del>
      <w:ins w:id="1068" w:author="Andersson, Eric" w:date="2025-03-17T16:59:00Z" w16du:dateUtc="2025-03-17T23:59:00Z">
        <w:r w:rsidR="009C679C">
          <w:rPr>
            <w:rFonts w:ascii="Arial" w:hAnsi="Arial" w:cs="Arial"/>
          </w:rPr>
          <w:t>university</w:t>
        </w:r>
      </w:ins>
      <w:r w:rsidRPr="00C34E5C">
        <w:rPr>
          <w:rFonts w:ascii="Arial" w:hAnsi="Arial" w:cs="Arial"/>
        </w:rPr>
        <w:t xml:space="preserve"> chief financial officer, or designee, shall annually approve and implement the cost allocation plan. See </w:t>
      </w:r>
      <w:hyperlink r:id="rId210" w:tgtFrame="_blank">
        <w:r w:rsidR="006C5C85" w:rsidRPr="00C34E5C">
          <w:rPr>
            <w:rStyle w:val="InternetLink"/>
            <w:rFonts w:ascii="Arial" w:hAnsi="Arial" w:cs="Arial"/>
          </w:rPr>
          <w:t>Cost Allocation/Reimbursement Plans for the CSU Operating Fund</w:t>
        </w:r>
      </w:hyperlink>
      <w:r w:rsidRPr="00C34E5C">
        <w:rPr>
          <w:rFonts w:ascii="Arial" w:hAnsi="Arial" w:cs="Arial"/>
        </w:rPr>
        <w:t>.</w:t>
      </w:r>
    </w:p>
    <w:p w14:paraId="33B8D41D" w14:textId="453D66F0" w:rsidR="006C5C85" w:rsidRPr="00C34E5C" w:rsidRDefault="0026196A" w:rsidP="0069624D">
      <w:pPr>
        <w:pStyle w:val="BodyText"/>
        <w:spacing w:before="120" w:after="0"/>
        <w:rPr>
          <w:rFonts w:ascii="Arial" w:hAnsi="Arial" w:cs="Arial"/>
        </w:rPr>
      </w:pPr>
      <w:moveFromRangeStart w:id="1069" w:author="Andersson, Eric" w:date="2025-03-14T14:49:00Z" w:name="move192856173"/>
      <w:moveFrom w:id="1070" w:author="Andersson, Eric" w:date="2025-03-14T14:49:00Z" w16du:dateUtc="2025-03-14T21:49:00Z">
        <w:r w:rsidRPr="00C34E5C" w:rsidDel="00565883">
          <w:rPr>
            <w:rFonts w:ascii="Arial" w:hAnsi="Arial" w:cs="Arial"/>
          </w:rPr>
          <w:t xml:space="preserve">Such division shall not occur if the governing board of the auxiliary organization determines that the division would adversely affect the fiscal viability of the organization. In such an instance, the annual report (referenced in section </w:t>
        </w:r>
        <w:r w:rsidR="006C5C85" w:rsidDel="00565883">
          <w:fldChar w:fldCharType="begin"/>
        </w:r>
        <w:r w:rsidR="006C5C85" w:rsidDel="00565883">
          <w:instrText>HYPERLINK \l "autoid-e5623" \h</w:instrText>
        </w:r>
      </w:moveFrom>
      <w:del w:id="1071" w:author="Andersson, Eric" w:date="2025-03-14T14:49:00Z" w16du:dateUtc="2025-03-14T21:49:00Z"/>
      <w:moveFrom w:id="1072" w:author="Andersson, Eric" w:date="2025-03-14T14:49:00Z" w16du:dateUtc="2025-03-14T21:49:00Z">
        <w:r w:rsidR="006C5C85" w:rsidDel="00565883">
          <w:fldChar w:fldCharType="separate"/>
        </w:r>
        <w:r w:rsidR="006C5C85" w:rsidRPr="00C34E5C" w:rsidDel="00565883">
          <w:rPr>
            <w:rStyle w:val="InternetLink"/>
            <w:rFonts w:ascii="Arial" w:hAnsi="Arial" w:cs="Arial"/>
          </w:rPr>
          <w:t>Financial Standards; Annual Review</w:t>
        </w:r>
        <w:r w:rsidR="006C5C85" w:rsidDel="00565883">
          <w:fldChar w:fldCharType="end"/>
        </w:r>
        <w:r w:rsidRPr="00C34E5C" w:rsidDel="00565883">
          <w:rPr>
            <w:rFonts w:ascii="Arial" w:hAnsi="Arial" w:cs="Arial"/>
          </w:rPr>
          <w:t xml:space="preserve"> above) shall include a plan to provide for a division of unused indirect cost revenue between the auxiliary organization and the campus in future years.</w:t>
        </w:r>
      </w:moveFrom>
      <w:moveFromRangeEnd w:id="1069"/>
    </w:p>
    <w:p w14:paraId="33B8D41E" w14:textId="77777777" w:rsidR="006C5C85" w:rsidRPr="00C34E5C" w:rsidRDefault="0026196A" w:rsidP="0069624D">
      <w:pPr>
        <w:pStyle w:val="BodyText"/>
        <w:spacing w:before="120" w:after="0"/>
        <w:rPr>
          <w:rFonts w:ascii="Arial" w:hAnsi="Arial" w:cs="Arial"/>
        </w:rPr>
      </w:pPr>
      <w:r w:rsidRPr="00C34E5C">
        <w:rPr>
          <w:rFonts w:ascii="Arial" w:hAnsi="Arial" w:cs="Arial"/>
        </w:rPr>
        <w:t>Funds retained by the auxiliary organization may be expended in support of all authorized auxiliary organization functions (</w:t>
      </w:r>
      <w:hyperlink r:id="rId211" w:tgtFrame="_blank">
        <w:r w:rsidR="006C5C85" w:rsidRPr="00C34E5C">
          <w:rPr>
            <w:rStyle w:val="InternetLink"/>
            <w:rFonts w:ascii="Arial" w:hAnsi="Arial" w:cs="Arial"/>
          </w:rPr>
          <w:t>5 CCR § 42500</w:t>
        </w:r>
      </w:hyperlink>
      <w:r w:rsidRPr="00C34E5C">
        <w:rPr>
          <w:rFonts w:ascii="Arial" w:hAnsi="Arial" w:cs="Arial"/>
        </w:rPr>
        <w:t xml:space="preserve">) in accordance with the financial standards referenced above. See </w:t>
      </w:r>
      <w:hyperlink r:id="rId212" w:tgtFrame="_blank">
        <w:r w:rsidR="006C5C85" w:rsidRPr="00C34E5C">
          <w:rPr>
            <w:rStyle w:val="InternetLink"/>
            <w:rFonts w:ascii="Arial" w:hAnsi="Arial" w:cs="Arial"/>
          </w:rPr>
          <w:t>Cal. Educ. Code § 89904(d)</w:t>
        </w:r>
      </w:hyperlink>
      <w:r w:rsidRPr="00C34E5C">
        <w:rPr>
          <w:rFonts w:ascii="Arial" w:hAnsi="Arial" w:cs="Arial"/>
        </w:rPr>
        <w:t xml:space="preserve"> and </w:t>
      </w:r>
      <w:hyperlink r:id="rId213" w:tgtFrame="_blank">
        <w:r w:rsidR="006C5C85" w:rsidRPr="00C34E5C">
          <w:rPr>
            <w:rStyle w:val="InternetLink"/>
            <w:rFonts w:ascii="Arial" w:hAnsi="Arial" w:cs="Arial"/>
          </w:rPr>
          <w:t>Cost Allocation/Reimbursement Plans for the CSU Operating Fund</w:t>
        </w:r>
      </w:hyperlink>
      <w:r w:rsidRPr="00C34E5C">
        <w:rPr>
          <w:rFonts w:ascii="Arial" w:hAnsi="Arial" w:cs="Arial"/>
        </w:rPr>
        <w:t>.</w:t>
      </w:r>
    </w:p>
    <w:p w14:paraId="33B8D41F" w14:textId="77777777" w:rsidR="006C5C85" w:rsidRPr="00C34E5C" w:rsidRDefault="0026196A" w:rsidP="00F23352">
      <w:pPr>
        <w:pStyle w:val="Heading3"/>
      </w:pPr>
      <w:bookmarkStart w:id="1073" w:name="autoid-76bmv"/>
      <w:bookmarkStart w:id="1074" w:name="_Toc193123522"/>
      <w:bookmarkEnd w:id="1073"/>
      <w:r w:rsidRPr="00C34E5C">
        <w:t>Public Relations Policy</w:t>
      </w:r>
      <w:bookmarkEnd w:id="1074"/>
    </w:p>
    <w:p w14:paraId="33B8D420" w14:textId="45EEB15C" w:rsidR="006C5C85" w:rsidRPr="00C34E5C" w:rsidRDefault="0026196A" w:rsidP="0069624D">
      <w:pPr>
        <w:pStyle w:val="BodyText"/>
        <w:spacing w:before="120" w:after="0"/>
        <w:rPr>
          <w:rFonts w:ascii="Arial" w:hAnsi="Arial" w:cs="Arial"/>
        </w:rPr>
      </w:pPr>
      <w:r w:rsidRPr="00C34E5C">
        <w:rPr>
          <w:rFonts w:ascii="Arial" w:hAnsi="Arial" w:cs="Arial"/>
        </w:rPr>
        <w:t>Each auxiliary organization shall maintain a policy on the accumulation and expenditure of funds for public relations</w:t>
      </w:r>
      <w:del w:id="1075" w:author="Andersson, Eric" w:date="2025-03-14T14:49:00Z" w16du:dateUtc="2025-03-14T21:49:00Z">
        <w:r w:rsidRPr="00C34E5C" w:rsidDel="00565883">
          <w:rPr>
            <w:rFonts w:ascii="Arial" w:hAnsi="Arial" w:cs="Arial"/>
          </w:rPr>
          <w:delText xml:space="preserve"> if such funds are obtained and used by the auxiliary organization to augment state appropriation for operation of the campus</w:delText>
        </w:r>
      </w:del>
      <w:r w:rsidRPr="00C34E5C">
        <w:rPr>
          <w:rFonts w:ascii="Arial" w:hAnsi="Arial" w:cs="Arial"/>
        </w:rPr>
        <w:t xml:space="preserve">. The </w:t>
      </w:r>
      <w:del w:id="1076" w:author="Andersson, Eric" w:date="2025-03-17T16:59:00Z" w16du:dateUtc="2025-03-17T23:59:00Z">
        <w:r w:rsidRPr="00C34E5C" w:rsidDel="009C679C">
          <w:rPr>
            <w:rFonts w:ascii="Arial" w:hAnsi="Arial" w:cs="Arial"/>
          </w:rPr>
          <w:delText>campus</w:delText>
        </w:r>
      </w:del>
      <w:ins w:id="1077" w:author="Andersson, Eric" w:date="2025-03-17T16:59:00Z" w16du:dateUtc="2025-03-17T23:59:00Z">
        <w:r w:rsidR="009C679C">
          <w:rPr>
            <w:rFonts w:ascii="Arial" w:hAnsi="Arial" w:cs="Arial"/>
          </w:rPr>
          <w:t>university</w:t>
        </w:r>
      </w:ins>
      <w:r w:rsidRPr="00C34E5C">
        <w:rPr>
          <w:rFonts w:ascii="Arial" w:hAnsi="Arial" w:cs="Arial"/>
        </w:rPr>
        <w:t xml:space="preserve"> president is required to keep a current statement of these policies on file in the office of the chancellor. Certain aspects of the required policy are to be integrated with expenditure documentation requirements. Campuses should send updates to these policies to the CSU office of contract services and procurement where the files will be maintained.</w:t>
      </w:r>
    </w:p>
    <w:p w14:paraId="33B8D42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Campus auxiliary organizations that do not have expenditures for public relations, should file a statement indicating this fact with the CSU office of contract services and procurement. See </w:t>
      </w:r>
      <w:hyperlink r:id="rId214" w:tgtFrame="_blank">
        <w:r w:rsidR="006C5C85" w:rsidRPr="00C34E5C">
          <w:rPr>
            <w:rStyle w:val="InternetLink"/>
            <w:rFonts w:ascii="Arial" w:hAnsi="Arial" w:cs="Arial"/>
          </w:rPr>
          <w:t>5 CCR § 42502(</w:t>
        </w:r>
        <w:proofErr w:type="spellStart"/>
        <w:r w:rsidR="006C5C85" w:rsidRPr="00C34E5C">
          <w:rPr>
            <w:rStyle w:val="InternetLink"/>
            <w:rFonts w:ascii="Arial" w:hAnsi="Arial" w:cs="Arial"/>
          </w:rPr>
          <w:t>i</w:t>
        </w:r>
        <w:proofErr w:type="spellEnd"/>
        <w:r w:rsidR="006C5C85" w:rsidRPr="00C34E5C">
          <w:rPr>
            <w:rStyle w:val="InternetLink"/>
            <w:rFonts w:ascii="Arial" w:hAnsi="Arial" w:cs="Arial"/>
          </w:rPr>
          <w:t>)</w:t>
        </w:r>
      </w:hyperlink>
      <w:r w:rsidRPr="00C34E5C">
        <w:rPr>
          <w:rFonts w:ascii="Arial" w:hAnsi="Arial" w:cs="Arial"/>
        </w:rPr>
        <w:t>.</w:t>
      </w:r>
    </w:p>
    <w:p w14:paraId="33B8D422" w14:textId="77777777" w:rsidR="006C5C85" w:rsidRPr="00C34E5C" w:rsidRDefault="0026196A" w:rsidP="00F23352">
      <w:pPr>
        <w:pStyle w:val="Heading3"/>
      </w:pPr>
      <w:bookmarkStart w:id="1078" w:name="autoid-dnk4j"/>
      <w:bookmarkStart w:id="1079" w:name="_Toc193123523"/>
      <w:bookmarkEnd w:id="1078"/>
      <w:r w:rsidRPr="00C34E5C">
        <w:t>Auxiliary Organization Investment Policy</w:t>
      </w:r>
      <w:bookmarkEnd w:id="1079"/>
    </w:p>
    <w:p w14:paraId="33B8D423"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Investment Policy. Auxiliary organizations should develop an investment policy that is comprehensive and explicit. The characteristics of an investment policy should define and include objectives, applicable risks, allocation guidelines and rationales, rebalancing provisions, and benchmarks. An investment policy should be logically consistent in that the individual components of the policy must work together and not contradict each other. CSU guidance on the elements of a strong investment policy for auxiliaries can be found in the </w:t>
      </w:r>
      <w:r w:rsidRPr="00C34E5C">
        <w:rPr>
          <w:rFonts w:ascii="Arial" w:hAnsi="Arial" w:cs="Arial"/>
          <w:i/>
        </w:rPr>
        <w:t>Seven Key Characteristics of a Strong Investment Policy</w:t>
      </w:r>
      <w:r w:rsidRPr="00C34E5C">
        <w:rPr>
          <w:rFonts w:ascii="Arial" w:hAnsi="Arial" w:cs="Arial"/>
        </w:rPr>
        <w:t xml:space="preserve"> document (see Attachments). </w:t>
      </w:r>
    </w:p>
    <w:p w14:paraId="33B8D424" w14:textId="77777777" w:rsidR="006C5C85" w:rsidRPr="00C34E5C" w:rsidRDefault="0026196A" w:rsidP="00F23352">
      <w:pPr>
        <w:pStyle w:val="Heading3"/>
      </w:pPr>
      <w:bookmarkStart w:id="1080" w:name="autoid-q2ee4"/>
      <w:bookmarkStart w:id="1081" w:name="_Student_Body_Organization"/>
      <w:bookmarkStart w:id="1082" w:name="_Toc193123524"/>
      <w:bookmarkEnd w:id="1080"/>
      <w:bookmarkEnd w:id="1081"/>
      <w:r w:rsidRPr="00C34E5C">
        <w:t>Student Body Organization Funds and Funds Held in Trust by University</w:t>
      </w:r>
      <w:bookmarkEnd w:id="1082"/>
    </w:p>
    <w:p w14:paraId="33B8D42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w:t>
      </w:r>
      <w:hyperlink r:id="rId215" w:tgtFrame="_blank">
        <w:r w:rsidR="006C5C85" w:rsidRPr="00C34E5C">
          <w:rPr>
            <w:rStyle w:val="InternetLink"/>
            <w:rFonts w:ascii="Arial" w:hAnsi="Arial" w:cs="Arial"/>
          </w:rPr>
          <w:t>CSU Master Investment Policy</w:t>
        </w:r>
      </w:hyperlink>
      <w:r w:rsidRPr="00C34E5C">
        <w:rPr>
          <w:rFonts w:ascii="Arial" w:hAnsi="Arial" w:cs="Arial"/>
        </w:rPr>
        <w:t xml:space="preserve"> applies to student body organization funds held by the university pursuant to the “custodianship” requirements, and to other auxiliary organization funds held in trust by the university. </w:t>
      </w:r>
      <w:hyperlink r:id="rId216" w:tgtFrame="_blank">
        <w:r w:rsidR="006C5C85" w:rsidRPr="00C34E5C">
          <w:rPr>
            <w:rStyle w:val="InternetLink"/>
            <w:rFonts w:ascii="Arial" w:hAnsi="Arial" w:cs="Arial"/>
          </w:rPr>
          <w:t>5 CCR § 42403</w:t>
        </w:r>
      </w:hyperlink>
      <w:r w:rsidRPr="00C34E5C">
        <w:rPr>
          <w:rFonts w:ascii="Arial" w:hAnsi="Arial" w:cs="Arial"/>
        </w:rPr>
        <w:t xml:space="preserve">; Cal. Educ. Code §§ </w:t>
      </w:r>
      <w:hyperlink r:id="rId217" w:tgtFrame="_blank">
        <w:r w:rsidR="006C5C85" w:rsidRPr="00C34E5C">
          <w:rPr>
            <w:rStyle w:val="InternetLink"/>
            <w:rFonts w:ascii="Arial" w:hAnsi="Arial" w:cs="Arial"/>
          </w:rPr>
          <w:t>89301</w:t>
        </w:r>
      </w:hyperlink>
      <w:r w:rsidRPr="00C34E5C">
        <w:rPr>
          <w:rFonts w:ascii="Arial" w:hAnsi="Arial" w:cs="Arial"/>
        </w:rPr>
        <w:t xml:space="preserve"> and </w:t>
      </w:r>
      <w:hyperlink r:id="rId218" w:tgtFrame="_blank">
        <w:r w:rsidR="006C5C85" w:rsidRPr="00C34E5C">
          <w:rPr>
            <w:rStyle w:val="InternetLink"/>
            <w:rFonts w:ascii="Arial" w:hAnsi="Arial" w:cs="Arial"/>
          </w:rPr>
          <w:t>89724</w:t>
        </w:r>
      </w:hyperlink>
      <w:r w:rsidRPr="00C34E5C">
        <w:rPr>
          <w:rFonts w:ascii="Arial" w:hAnsi="Arial" w:cs="Arial"/>
        </w:rPr>
        <w:t>; Campus Auxiliary Organizations; Administration of Student Organization Funds.</w:t>
      </w:r>
    </w:p>
    <w:p w14:paraId="33B8D426" w14:textId="5ADF46BC" w:rsidR="006C5C85" w:rsidRDefault="0026196A" w:rsidP="0069624D">
      <w:pPr>
        <w:pStyle w:val="BodyText"/>
        <w:spacing w:before="120" w:after="0"/>
        <w:rPr>
          <w:ins w:id="1083" w:author="Andersson, Eric" w:date="2025-03-14T14:53:00Z" w16du:dateUtc="2025-03-14T21:53:00Z"/>
          <w:rFonts w:ascii="Arial" w:hAnsi="Arial" w:cs="Arial"/>
        </w:rPr>
      </w:pPr>
      <w:r w:rsidRPr="00C34E5C">
        <w:rPr>
          <w:rFonts w:ascii="Arial" w:hAnsi="Arial" w:cs="Arial"/>
        </w:rPr>
        <w:t xml:space="preserve">There are specific limitations on investment of student body organization funds, which are state </w:t>
      </w:r>
      <w:r w:rsidRPr="00C34E5C">
        <w:rPr>
          <w:rFonts w:ascii="Arial" w:hAnsi="Arial" w:cs="Arial"/>
        </w:rPr>
        <w:lastRenderedPageBreak/>
        <w:t>funds. See section</w:t>
      </w:r>
      <w:r w:rsidR="007C4A88">
        <w:rPr>
          <w:rFonts w:ascii="Arial" w:hAnsi="Arial" w:cs="Arial"/>
        </w:rPr>
        <w:t xml:space="preserve"> on</w:t>
      </w:r>
      <w:r w:rsidRPr="00C34E5C">
        <w:rPr>
          <w:rFonts w:ascii="Arial" w:hAnsi="Arial" w:cs="Arial"/>
        </w:rPr>
        <w:t xml:space="preserve"> </w:t>
      </w:r>
      <w:hyperlink w:anchor="_Student_Body_Organization">
        <w:r w:rsidR="007C4A88">
          <w:rPr>
            <w:rStyle w:val="InternetLink"/>
            <w:rFonts w:ascii="Arial" w:hAnsi="Arial" w:cs="Arial"/>
          </w:rPr>
          <w:t>Student Body Organization Funds and Funds Held in Trust by University</w:t>
        </w:r>
      </w:hyperlink>
      <w:r w:rsidRPr="00C34E5C">
        <w:rPr>
          <w:rFonts w:ascii="Arial" w:hAnsi="Arial" w:cs="Arial"/>
        </w:rPr>
        <w:t xml:space="preserve">; </w:t>
      </w:r>
      <w:hyperlink r:id="rId219" w:tgtFrame="_blank">
        <w:r w:rsidR="006C5C85" w:rsidRPr="00C34E5C">
          <w:rPr>
            <w:rStyle w:val="InternetLink"/>
            <w:rFonts w:ascii="Arial" w:hAnsi="Arial" w:cs="Arial"/>
          </w:rPr>
          <w:t>Cal. Educ. Code § 89301</w:t>
        </w:r>
      </w:hyperlink>
      <w:r w:rsidRPr="00C34E5C">
        <w:rPr>
          <w:rFonts w:ascii="Arial" w:hAnsi="Arial" w:cs="Arial"/>
        </w:rPr>
        <w:t xml:space="preserve">; </w:t>
      </w:r>
      <w:hyperlink r:id="rId220" w:tgtFrame="_blank">
        <w:r w:rsidR="006C5C85" w:rsidRPr="00C34E5C">
          <w:rPr>
            <w:rStyle w:val="InternetLink"/>
            <w:rFonts w:ascii="Arial" w:hAnsi="Arial" w:cs="Arial"/>
          </w:rPr>
          <w:t>Cal. Govt. Code § 16430</w:t>
        </w:r>
      </w:hyperlink>
      <w:r w:rsidRPr="00C34E5C">
        <w:rPr>
          <w:rFonts w:ascii="Arial" w:hAnsi="Arial" w:cs="Arial"/>
        </w:rPr>
        <w:t>.</w:t>
      </w:r>
    </w:p>
    <w:p w14:paraId="13D0B823" w14:textId="140C2007" w:rsidR="003A4DDE" w:rsidRDefault="003A4DDE" w:rsidP="0069624D">
      <w:pPr>
        <w:pStyle w:val="BodyText"/>
        <w:spacing w:before="120" w:after="0"/>
        <w:rPr>
          <w:ins w:id="1084" w:author="Andersson, Eric" w:date="2025-03-14T14:53:00Z" w16du:dateUtc="2025-03-14T21:53:00Z"/>
          <w:rFonts w:ascii="Arial" w:hAnsi="Arial" w:cs="Arial"/>
        </w:rPr>
      </w:pPr>
      <w:ins w:id="1085" w:author="Andersson, Eric" w:date="2025-03-14T14:53:00Z" w16du:dateUtc="2025-03-14T21:53:00Z">
        <w:r>
          <w:rPr>
            <w:rFonts w:ascii="Arial" w:hAnsi="Arial" w:cs="Arial"/>
          </w:rPr>
          <w:t>For studen</w:t>
        </w:r>
      </w:ins>
      <w:ins w:id="1086" w:author="Andersson, Eric" w:date="2025-03-14T14:54:00Z" w16du:dateUtc="2025-03-14T21:54:00Z">
        <w:r>
          <w:rPr>
            <w:rFonts w:ascii="Arial" w:hAnsi="Arial" w:cs="Arial"/>
          </w:rPr>
          <w:t>t body organizations, i</w:t>
        </w:r>
      </w:ins>
      <w:moveToRangeStart w:id="1087" w:author="Andersson, Eric" w:date="2025-03-14T14:53:00Z" w:name="move192856401"/>
      <w:moveTo w:id="1088" w:author="Andersson, Eric" w:date="2025-03-14T14:53:00Z" w16du:dateUtc="2025-03-14T21:53:00Z">
        <w:del w:id="1089" w:author="Andersson, Eric" w:date="2025-03-14T14:54:00Z" w16du:dateUtc="2025-03-14T21:54:00Z">
          <w:r w:rsidRPr="00C34E5C" w:rsidDel="003A4DDE">
            <w:rPr>
              <w:rFonts w:ascii="Arial" w:hAnsi="Arial" w:cs="Arial"/>
            </w:rPr>
            <w:delText>I</w:delText>
          </w:r>
        </w:del>
        <w:r w:rsidRPr="00C34E5C">
          <w:rPr>
            <w:rFonts w:ascii="Arial" w:hAnsi="Arial" w:cs="Arial"/>
          </w:rPr>
          <w:t xml:space="preserve">t is acceptable for restricted and unrestricted funds to be held in the same bank account, as long as clear and distinct accounting for the funds is performed. Funds restricted by trust agreements should not be drawn upon for purposes inconsistent with the restrictions on those funds. </w:t>
        </w:r>
        <w:r>
          <w:fldChar w:fldCharType="begin"/>
        </w:r>
        <w:r>
          <w:instrText>HYPERLINK "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 "_blank" \h</w:instrText>
        </w:r>
      </w:moveTo>
      <w:ins w:id="1090" w:author="Andersson, Eric" w:date="2025-03-14T14:53:00Z" w16du:dateUtc="2025-03-14T21:53:00Z"/>
      <w:moveTo w:id="1091" w:author="Andersson, Eric" w:date="2025-03-14T14:53:00Z" w16du:dateUtc="2025-03-14T21:53:00Z">
        <w:r>
          <w:fldChar w:fldCharType="separate"/>
        </w:r>
        <w:r w:rsidRPr="00C34E5C">
          <w:rPr>
            <w:rStyle w:val="InternetLink"/>
            <w:rFonts w:ascii="Arial" w:hAnsi="Arial" w:cs="Arial"/>
          </w:rPr>
          <w:t>5 CCR § 42403</w:t>
        </w:r>
        <w:r>
          <w:fldChar w:fldCharType="end"/>
        </w:r>
        <w:r w:rsidRPr="00C34E5C">
          <w:rPr>
            <w:rFonts w:ascii="Arial" w:hAnsi="Arial" w:cs="Arial"/>
          </w:rPr>
          <w:t>.</w:t>
        </w:r>
      </w:moveTo>
    </w:p>
    <w:p w14:paraId="33102EBF" w14:textId="75D9D79F" w:rsidR="003A4DDE" w:rsidRPr="00C34E5C" w:rsidRDefault="003A4DDE" w:rsidP="003A4DDE">
      <w:pPr>
        <w:pStyle w:val="BodyText"/>
        <w:spacing w:before="120" w:after="0"/>
        <w:rPr>
          <w:ins w:id="1092" w:author="Andersson, Eric" w:date="2025-03-14T14:53:00Z" w16du:dateUtc="2025-03-14T21:53:00Z"/>
          <w:moveTo w:id="1093" w:author="Andersson, Eric" w:date="2025-03-14T14:53:00Z" w16du:dateUtc="2025-03-14T21:53:00Z"/>
          <w:rFonts w:ascii="Arial" w:hAnsi="Arial" w:cs="Arial"/>
        </w:rPr>
      </w:pPr>
      <w:ins w:id="1094" w:author="Andersson, Eric" w:date="2025-03-14T14:53:00Z" w16du:dateUtc="2025-03-14T21:53:00Z">
        <w:r w:rsidRPr="00C34E5C">
          <w:rPr>
            <w:rFonts w:ascii="Arial" w:hAnsi="Arial" w:cs="Arial"/>
          </w:rPr>
          <w:t xml:space="preserve">Certain trusts are subject to provisions of the California Probate Code. Auxiliary organizations that have funds subject to this code should be familiar with its provisions and establish procedures that will assure compliance with its provisions. See </w:t>
        </w:r>
        <w:r>
          <w:fldChar w:fldCharType="begin"/>
        </w:r>
        <w:r>
          <w:instrText>HYPERLINK "https://leginfo.legislature.ca.gov/faces/codes_displayText.xhtml?lawCode=PROB&amp;division=9.&amp;title=&amp;part=4.&amp;chapter=3.&amp;article=1." \t "_blank" \h</w:instrText>
        </w:r>
        <w:r>
          <w:fldChar w:fldCharType="separate"/>
        </w:r>
        <w:r w:rsidRPr="00C34E5C">
          <w:rPr>
            <w:rStyle w:val="InternetLink"/>
            <w:rFonts w:ascii="Arial" w:hAnsi="Arial" w:cs="Arial"/>
          </w:rPr>
          <w:t>Cal. Prob. Code § 16320 et seq.</w:t>
        </w:r>
        <w:r>
          <w:fldChar w:fldCharType="end"/>
        </w:r>
        <w:r w:rsidRPr="00C34E5C">
          <w:rPr>
            <w:rFonts w:ascii="Arial" w:hAnsi="Arial" w:cs="Arial"/>
          </w:rPr>
          <w:t xml:space="preserve">; </w:t>
        </w:r>
        <w:r>
          <w:fldChar w:fldCharType="begin"/>
        </w:r>
        <w:r>
          <w:instrText>HYPERLINK "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 "_blank" \h</w:instrText>
        </w:r>
        <w:r>
          <w:fldChar w:fldCharType="separate"/>
        </w:r>
        <w:r w:rsidRPr="00C34E5C">
          <w:rPr>
            <w:rStyle w:val="InternetLink"/>
            <w:rFonts w:ascii="Arial" w:hAnsi="Arial" w:cs="Arial"/>
          </w:rPr>
          <w:t>5 CCR § 42403</w:t>
        </w:r>
        <w:r>
          <w:fldChar w:fldCharType="end"/>
        </w:r>
        <w:r w:rsidRPr="00C34E5C">
          <w:rPr>
            <w:rFonts w:ascii="Arial" w:hAnsi="Arial" w:cs="Arial"/>
          </w:rPr>
          <w:t>.</w:t>
        </w:r>
      </w:ins>
    </w:p>
    <w:moveToRangeEnd w:id="1087"/>
    <w:p w14:paraId="007834D0" w14:textId="77777777" w:rsidR="003A4DDE" w:rsidRPr="00C34E5C" w:rsidRDefault="003A4DDE" w:rsidP="0069624D">
      <w:pPr>
        <w:pStyle w:val="BodyText"/>
        <w:spacing w:before="120" w:after="0"/>
        <w:rPr>
          <w:rFonts w:ascii="Arial" w:hAnsi="Arial" w:cs="Arial"/>
        </w:rPr>
      </w:pPr>
    </w:p>
    <w:p w14:paraId="33B8D427" w14:textId="5475F812" w:rsidR="006C5C85" w:rsidRPr="00C34E5C" w:rsidDel="003A4DDE" w:rsidRDefault="0026196A">
      <w:pPr>
        <w:pStyle w:val="Heading3"/>
        <w:rPr>
          <w:del w:id="1095" w:author="Andersson, Eric" w:date="2025-03-14T14:53:00Z" w16du:dateUtc="2025-03-14T21:53:00Z"/>
        </w:rPr>
      </w:pPr>
      <w:bookmarkStart w:id="1096" w:name="autoid-kakyd"/>
      <w:bookmarkEnd w:id="1096"/>
      <w:del w:id="1097" w:author="Andersson, Eric" w:date="2025-03-14T14:53:00Z" w16du:dateUtc="2025-03-14T21:53:00Z">
        <w:r w:rsidRPr="00C34E5C" w:rsidDel="003A4DDE">
          <w:delText>Restricted Funds</w:delText>
        </w:r>
        <w:bookmarkStart w:id="1098" w:name="_Toc192859498"/>
        <w:bookmarkStart w:id="1099" w:name="_Toc192918594"/>
        <w:bookmarkStart w:id="1100" w:name="_Toc193122948"/>
        <w:bookmarkStart w:id="1101" w:name="_Toc193123142"/>
        <w:bookmarkStart w:id="1102" w:name="_Toc193123337"/>
        <w:bookmarkStart w:id="1103" w:name="_Toc193123525"/>
        <w:bookmarkEnd w:id="1098"/>
        <w:bookmarkEnd w:id="1099"/>
        <w:bookmarkEnd w:id="1100"/>
        <w:bookmarkEnd w:id="1101"/>
        <w:bookmarkEnd w:id="1102"/>
        <w:bookmarkEnd w:id="1103"/>
      </w:del>
    </w:p>
    <w:p w14:paraId="33B8D428" w14:textId="309F9F22" w:rsidR="006C5C85" w:rsidRPr="00C34E5C" w:rsidDel="003A4DDE" w:rsidRDefault="0026196A">
      <w:pPr>
        <w:pStyle w:val="Heading3"/>
        <w:rPr>
          <w:del w:id="1104" w:author="Andersson, Eric" w:date="2025-03-14T14:53:00Z" w16du:dateUtc="2025-03-14T21:53:00Z"/>
        </w:rPr>
        <w:pPrChange w:id="1105" w:author="Andersson, Eric" w:date="2025-03-14T15:48:00Z" w16du:dateUtc="2025-03-14T22:48:00Z">
          <w:pPr>
            <w:pStyle w:val="Heading4"/>
          </w:pPr>
        </w:pPrChange>
      </w:pPr>
      <w:bookmarkStart w:id="1106" w:name="autoid-99rjd"/>
      <w:bookmarkEnd w:id="1106"/>
      <w:del w:id="1107" w:author="Andersson, Eric" w:date="2025-03-14T14:53:00Z" w16du:dateUtc="2025-03-14T21:53:00Z">
        <w:r w:rsidRPr="00C34E5C" w:rsidDel="003A4DDE">
          <w:delText>Accounts</w:delText>
        </w:r>
        <w:bookmarkStart w:id="1108" w:name="_Toc192859499"/>
        <w:bookmarkStart w:id="1109" w:name="_Toc192918595"/>
        <w:bookmarkStart w:id="1110" w:name="_Toc193122949"/>
        <w:bookmarkStart w:id="1111" w:name="_Toc193123143"/>
        <w:bookmarkStart w:id="1112" w:name="_Toc193123338"/>
        <w:bookmarkStart w:id="1113" w:name="_Toc193123526"/>
        <w:bookmarkEnd w:id="1108"/>
        <w:bookmarkEnd w:id="1109"/>
        <w:bookmarkEnd w:id="1110"/>
        <w:bookmarkEnd w:id="1111"/>
        <w:bookmarkEnd w:id="1112"/>
        <w:bookmarkEnd w:id="1113"/>
      </w:del>
    </w:p>
    <w:p w14:paraId="33B8D429" w14:textId="489C0E29" w:rsidR="006C5C85" w:rsidRPr="00C34E5C" w:rsidDel="003A4DDE" w:rsidRDefault="0026196A">
      <w:pPr>
        <w:pStyle w:val="Heading3"/>
        <w:rPr>
          <w:del w:id="1114" w:author="Andersson, Eric" w:date="2025-03-14T14:53:00Z" w16du:dateUtc="2025-03-14T21:53:00Z"/>
          <w:moveFrom w:id="1115" w:author="Andersson, Eric" w:date="2025-03-14T14:53:00Z" w16du:dateUtc="2025-03-14T21:53:00Z"/>
        </w:rPr>
        <w:pPrChange w:id="1116" w:author="Andersson, Eric" w:date="2025-03-14T15:48:00Z" w16du:dateUtc="2025-03-14T22:48:00Z">
          <w:pPr>
            <w:pStyle w:val="BodyText"/>
            <w:spacing w:before="120" w:after="0"/>
          </w:pPr>
        </w:pPrChange>
      </w:pPr>
      <w:moveFromRangeStart w:id="1117" w:author="Andersson, Eric" w:date="2025-03-14T14:53:00Z" w:name="move192856401"/>
      <w:moveFrom w:id="1118" w:author="Andersson, Eric" w:date="2025-03-14T14:53:00Z" w16du:dateUtc="2025-03-14T21:53:00Z">
        <w:del w:id="1119" w:author="Andersson, Eric" w:date="2025-03-14T14:53:00Z" w16du:dateUtc="2025-03-14T21:53:00Z">
          <w:r w:rsidRPr="00C34E5C" w:rsidDel="003A4DDE">
            <w:delText xml:space="preserve">It is acceptable for restricted and unrestricted funds to be held in the same bank account, as long as clear and distinct accounting for the funds is performed. Funds restricted by trust agreements should not be drawn upon for purposes inconsistent with the restrictions on those funds. </w:delText>
          </w:r>
          <w:r w:rsidR="006C5C85" w:rsidDel="003A4DDE">
            <w:rPr>
              <w:b w:val="0"/>
              <w:bCs w:val="0"/>
            </w:rPr>
            <w:fldChar w:fldCharType="begin"/>
          </w:r>
          <w:r w:rsidR="006C5C85" w:rsidDel="003A4DDE">
            <w:delInstrText>HYPERLINK "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 "_blank" \h</w:delInstrText>
          </w:r>
        </w:del>
      </w:moveFrom>
      <w:del w:id="1120" w:author="Andersson, Eric" w:date="2025-03-14T14:53:00Z" w16du:dateUtc="2025-03-14T21:53:00Z">
        <w:r w:rsidR="006C5C85" w:rsidDel="003A4DDE">
          <w:rPr>
            <w:b w:val="0"/>
            <w:bCs w:val="0"/>
          </w:rPr>
        </w:r>
      </w:del>
      <w:moveFrom w:id="1121" w:author="Andersson, Eric" w:date="2025-03-14T14:53:00Z" w16du:dateUtc="2025-03-14T21:53:00Z">
        <w:del w:id="1122" w:author="Andersson, Eric" w:date="2025-03-14T14:53:00Z" w16du:dateUtc="2025-03-14T21:53:00Z">
          <w:r w:rsidR="006C5C85" w:rsidDel="003A4DDE">
            <w:rPr>
              <w:b w:val="0"/>
              <w:bCs w:val="0"/>
            </w:rPr>
            <w:fldChar w:fldCharType="separate"/>
          </w:r>
          <w:r w:rsidR="006C5C85" w:rsidRPr="00C34E5C" w:rsidDel="003A4DDE">
            <w:rPr>
              <w:rStyle w:val="InternetLink"/>
            </w:rPr>
            <w:delText>5 CCR § 42403</w:delText>
          </w:r>
          <w:r w:rsidR="006C5C85" w:rsidDel="003A4DDE">
            <w:rPr>
              <w:b w:val="0"/>
              <w:bCs w:val="0"/>
            </w:rPr>
            <w:fldChar w:fldCharType="end"/>
          </w:r>
          <w:r w:rsidRPr="00C34E5C" w:rsidDel="003A4DDE">
            <w:delText>.</w:delText>
          </w:r>
          <w:bookmarkStart w:id="1123" w:name="_Toc192859500"/>
          <w:bookmarkStart w:id="1124" w:name="_Toc192918596"/>
          <w:bookmarkStart w:id="1125" w:name="_Toc193122950"/>
          <w:bookmarkStart w:id="1126" w:name="_Toc193123144"/>
          <w:bookmarkStart w:id="1127" w:name="_Toc193123339"/>
          <w:bookmarkStart w:id="1128" w:name="_Toc193123527"/>
          <w:bookmarkEnd w:id="1123"/>
          <w:bookmarkEnd w:id="1124"/>
          <w:bookmarkEnd w:id="1125"/>
          <w:bookmarkEnd w:id="1126"/>
          <w:bookmarkEnd w:id="1127"/>
          <w:bookmarkEnd w:id="1128"/>
        </w:del>
      </w:moveFrom>
    </w:p>
    <w:p w14:paraId="33B8D42A" w14:textId="0EF74674" w:rsidR="006C5C85" w:rsidRPr="00C34E5C" w:rsidDel="003A4DDE" w:rsidRDefault="0026196A">
      <w:pPr>
        <w:pStyle w:val="Heading3"/>
        <w:rPr>
          <w:del w:id="1129" w:author="Andersson, Eric" w:date="2025-03-14T14:53:00Z" w16du:dateUtc="2025-03-14T21:53:00Z"/>
        </w:rPr>
        <w:pPrChange w:id="1130" w:author="Andersson, Eric" w:date="2025-03-14T15:48:00Z" w16du:dateUtc="2025-03-14T22:48:00Z">
          <w:pPr>
            <w:pStyle w:val="Heading4"/>
          </w:pPr>
        </w:pPrChange>
      </w:pPr>
      <w:bookmarkStart w:id="1131" w:name="autoid-re6gq"/>
      <w:bookmarkEnd w:id="1131"/>
      <w:moveFromRangeEnd w:id="1117"/>
      <w:del w:id="1132" w:author="Andersson, Eric" w:date="2025-03-14T14:53:00Z" w16du:dateUtc="2025-03-14T21:53:00Z">
        <w:r w:rsidRPr="00C34E5C" w:rsidDel="003A4DDE">
          <w:delText>Trust Accounts Subject to Probate Code</w:delText>
        </w:r>
        <w:bookmarkStart w:id="1133" w:name="_Toc192859501"/>
        <w:bookmarkStart w:id="1134" w:name="_Toc192918597"/>
        <w:bookmarkStart w:id="1135" w:name="_Toc193122951"/>
        <w:bookmarkStart w:id="1136" w:name="_Toc193123145"/>
        <w:bookmarkStart w:id="1137" w:name="_Toc193123340"/>
        <w:bookmarkStart w:id="1138" w:name="_Toc193123528"/>
        <w:bookmarkEnd w:id="1133"/>
        <w:bookmarkEnd w:id="1134"/>
        <w:bookmarkEnd w:id="1135"/>
        <w:bookmarkEnd w:id="1136"/>
        <w:bookmarkEnd w:id="1137"/>
        <w:bookmarkEnd w:id="1138"/>
      </w:del>
    </w:p>
    <w:p w14:paraId="33B8D42B" w14:textId="17143B0D" w:rsidR="006C5C85" w:rsidRPr="00C34E5C" w:rsidDel="003A4DDE" w:rsidRDefault="0026196A">
      <w:pPr>
        <w:pStyle w:val="Heading3"/>
        <w:rPr>
          <w:del w:id="1139" w:author="Andersson, Eric" w:date="2025-03-14T14:53:00Z" w16du:dateUtc="2025-03-14T21:53:00Z"/>
        </w:rPr>
        <w:pPrChange w:id="1140" w:author="Andersson, Eric" w:date="2025-03-14T15:48:00Z" w16du:dateUtc="2025-03-14T22:48:00Z">
          <w:pPr>
            <w:pStyle w:val="BodyText"/>
            <w:spacing w:before="120" w:after="0"/>
          </w:pPr>
        </w:pPrChange>
      </w:pPr>
      <w:del w:id="1141" w:author="Andersson, Eric" w:date="2025-03-14T14:53:00Z" w16du:dateUtc="2025-03-14T21:53:00Z">
        <w:r w:rsidRPr="00C34E5C" w:rsidDel="003A4DDE">
          <w:delText xml:space="preserve">Certain trusts are subject to provisions of the California Probate Code. Auxiliary organizations that have funds subject to this code should be familiar with its provisions and establish procedures that will assure compliance with its provisions. See </w:delText>
        </w:r>
        <w:r w:rsidR="006C5C85" w:rsidDel="003A4DDE">
          <w:rPr>
            <w:b w:val="0"/>
            <w:bCs w:val="0"/>
          </w:rPr>
          <w:fldChar w:fldCharType="begin"/>
        </w:r>
        <w:r w:rsidR="006C5C85" w:rsidDel="003A4DDE">
          <w:delInstrText>HYPERLINK "https://leginfo.legislature.ca.gov/faces/codes_displayText.xhtml?lawCode=PROB&amp;division=9.&amp;title=&amp;part=4.&amp;chapter=3.&amp;article=1." \t "_blank" \h</w:delInstrText>
        </w:r>
        <w:r w:rsidR="006C5C85" w:rsidDel="003A4DDE">
          <w:rPr>
            <w:b w:val="0"/>
            <w:bCs w:val="0"/>
          </w:rPr>
        </w:r>
        <w:r w:rsidR="006C5C85" w:rsidDel="003A4DDE">
          <w:rPr>
            <w:b w:val="0"/>
            <w:bCs w:val="0"/>
          </w:rPr>
          <w:fldChar w:fldCharType="separate"/>
        </w:r>
        <w:r w:rsidR="006C5C85" w:rsidRPr="00C34E5C" w:rsidDel="003A4DDE">
          <w:rPr>
            <w:rStyle w:val="InternetLink"/>
          </w:rPr>
          <w:delText>Cal. Prob. Code § 16320 et seq.</w:delText>
        </w:r>
        <w:r w:rsidR="006C5C85" w:rsidDel="003A4DDE">
          <w:rPr>
            <w:b w:val="0"/>
            <w:bCs w:val="0"/>
          </w:rPr>
          <w:fldChar w:fldCharType="end"/>
        </w:r>
        <w:r w:rsidRPr="00C34E5C" w:rsidDel="003A4DDE">
          <w:delText xml:space="preserve">; </w:delText>
        </w:r>
        <w:r w:rsidR="006C5C85" w:rsidDel="003A4DDE">
          <w:rPr>
            <w:b w:val="0"/>
            <w:bCs w:val="0"/>
          </w:rPr>
          <w:fldChar w:fldCharType="begin"/>
        </w:r>
        <w:r w:rsidR="006C5C85" w:rsidDel="003A4DDE">
          <w:delInstrText>HYPERLINK "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 "_blank" \h</w:delInstrText>
        </w:r>
        <w:r w:rsidR="006C5C85" w:rsidDel="003A4DDE">
          <w:rPr>
            <w:b w:val="0"/>
            <w:bCs w:val="0"/>
          </w:rPr>
        </w:r>
        <w:r w:rsidR="006C5C85" w:rsidDel="003A4DDE">
          <w:rPr>
            <w:b w:val="0"/>
            <w:bCs w:val="0"/>
          </w:rPr>
          <w:fldChar w:fldCharType="separate"/>
        </w:r>
        <w:r w:rsidR="006C5C85" w:rsidRPr="00C34E5C" w:rsidDel="003A4DDE">
          <w:rPr>
            <w:rStyle w:val="InternetLink"/>
          </w:rPr>
          <w:delText>5 CCR § 42403</w:delText>
        </w:r>
        <w:r w:rsidR="006C5C85" w:rsidDel="003A4DDE">
          <w:rPr>
            <w:b w:val="0"/>
            <w:bCs w:val="0"/>
          </w:rPr>
          <w:fldChar w:fldCharType="end"/>
        </w:r>
        <w:r w:rsidRPr="00C34E5C" w:rsidDel="003A4DDE">
          <w:delText>.</w:delText>
        </w:r>
        <w:bookmarkStart w:id="1142" w:name="_Toc192859502"/>
        <w:bookmarkStart w:id="1143" w:name="_Toc192918598"/>
        <w:bookmarkStart w:id="1144" w:name="_Toc193122952"/>
        <w:bookmarkStart w:id="1145" w:name="_Toc193123146"/>
        <w:bookmarkStart w:id="1146" w:name="_Toc193123341"/>
        <w:bookmarkStart w:id="1147" w:name="_Toc193123529"/>
        <w:bookmarkEnd w:id="1142"/>
        <w:bookmarkEnd w:id="1143"/>
        <w:bookmarkEnd w:id="1144"/>
        <w:bookmarkEnd w:id="1145"/>
        <w:bookmarkEnd w:id="1146"/>
        <w:bookmarkEnd w:id="1147"/>
      </w:del>
    </w:p>
    <w:p w14:paraId="33B8D42C" w14:textId="77777777" w:rsidR="006C5C85" w:rsidRPr="00C34E5C" w:rsidRDefault="0026196A" w:rsidP="00F23352">
      <w:pPr>
        <w:pStyle w:val="Heading3"/>
      </w:pPr>
      <w:bookmarkStart w:id="1148" w:name="autoid-2x953"/>
      <w:bookmarkStart w:id="1149" w:name="_Toc193123530"/>
      <w:bookmarkEnd w:id="1148"/>
      <w:r w:rsidRPr="00C34E5C">
        <w:t>Campus Activities and Programs</w:t>
      </w:r>
      <w:bookmarkEnd w:id="1149"/>
    </w:p>
    <w:p w14:paraId="33B8D42D" w14:textId="1AA9381B" w:rsidR="006C5C85" w:rsidRPr="00C34E5C" w:rsidRDefault="0026196A" w:rsidP="0069624D">
      <w:pPr>
        <w:pStyle w:val="BodyText"/>
        <w:spacing w:before="120" w:after="0"/>
        <w:rPr>
          <w:rFonts w:ascii="Arial" w:hAnsi="Arial" w:cs="Arial"/>
        </w:rPr>
      </w:pPr>
      <w:r w:rsidRPr="00C34E5C">
        <w:rPr>
          <w:rFonts w:ascii="Arial" w:hAnsi="Arial" w:cs="Arial"/>
        </w:rPr>
        <w:t xml:space="preserve">Campus activities and programs consist of functions, proceedings, projects, services, and tasks important to the academic and </w:t>
      </w:r>
      <w:del w:id="1150" w:author="Andersson, Eric" w:date="2025-03-17T16:59:00Z" w16du:dateUtc="2025-03-17T23:59:00Z">
        <w:r w:rsidRPr="00C34E5C" w:rsidDel="009C679C">
          <w:rPr>
            <w:rFonts w:ascii="Arial" w:hAnsi="Arial" w:cs="Arial"/>
          </w:rPr>
          <w:delText>campus</w:delText>
        </w:r>
      </w:del>
      <w:ins w:id="1151" w:author="Andersson, Eric" w:date="2025-03-17T16:59:00Z" w16du:dateUtc="2025-03-17T23:59:00Z">
        <w:r w:rsidR="009C679C">
          <w:rPr>
            <w:rFonts w:ascii="Arial" w:hAnsi="Arial" w:cs="Arial"/>
          </w:rPr>
          <w:t>university</w:t>
        </w:r>
      </w:ins>
      <w:r w:rsidRPr="00C34E5C">
        <w:rPr>
          <w:rFonts w:ascii="Arial" w:hAnsi="Arial" w:cs="Arial"/>
        </w:rPr>
        <w:t xml:space="preserve"> life experience offered to students and staff. The </w:t>
      </w:r>
      <w:del w:id="1152" w:author="Andersson, Eric" w:date="2025-03-17T16:59:00Z" w16du:dateUtc="2025-03-17T23:59:00Z">
        <w:r w:rsidRPr="00C34E5C" w:rsidDel="009C679C">
          <w:rPr>
            <w:rFonts w:ascii="Arial" w:hAnsi="Arial" w:cs="Arial"/>
          </w:rPr>
          <w:delText>campus</w:delText>
        </w:r>
      </w:del>
      <w:ins w:id="1153" w:author="Andersson, Eric" w:date="2025-03-17T16:59:00Z" w16du:dateUtc="2025-03-17T23:59:00Z">
        <w:r w:rsidR="009C679C">
          <w:rPr>
            <w:rFonts w:ascii="Arial" w:hAnsi="Arial" w:cs="Arial"/>
          </w:rPr>
          <w:t>university</w:t>
        </w:r>
      </w:ins>
      <w:r w:rsidRPr="00C34E5C">
        <w:rPr>
          <w:rFonts w:ascii="Arial" w:hAnsi="Arial" w:cs="Arial"/>
        </w:rPr>
        <w:t xml:space="preserve">, with the approval of the chancellor or designee, may assign certain functions to </w:t>
      </w:r>
      <w:del w:id="1154" w:author="Andersson, Eric" w:date="2025-03-17T16:59:00Z" w16du:dateUtc="2025-03-17T23:59:00Z">
        <w:r w:rsidRPr="00C34E5C" w:rsidDel="009C679C">
          <w:rPr>
            <w:rFonts w:ascii="Arial" w:hAnsi="Arial" w:cs="Arial"/>
          </w:rPr>
          <w:delText>campus</w:delText>
        </w:r>
      </w:del>
      <w:ins w:id="1155" w:author="Andersson, Eric" w:date="2025-03-17T16:59:00Z" w16du:dateUtc="2025-03-17T23:59:00Z">
        <w:r w:rsidR="009C679C">
          <w:rPr>
            <w:rFonts w:ascii="Arial" w:hAnsi="Arial" w:cs="Arial"/>
          </w:rPr>
          <w:t>university</w:t>
        </w:r>
      </w:ins>
      <w:r w:rsidRPr="00C34E5C">
        <w:rPr>
          <w:rFonts w:ascii="Arial" w:hAnsi="Arial" w:cs="Arial"/>
        </w:rPr>
        <w:t xml:space="preserve"> auxiliary organizations. A written agreement is required. </w:t>
      </w:r>
      <w:hyperlink r:id="rId221" w:tgtFrame="_blank">
        <w:r w:rsidR="006C5C85" w:rsidRPr="00C34E5C">
          <w:rPr>
            <w:rStyle w:val="InternetLink"/>
            <w:rFonts w:ascii="Arial" w:hAnsi="Arial" w:cs="Arial"/>
          </w:rPr>
          <w:t>Cal. Educ. Code § 89900</w:t>
        </w:r>
      </w:hyperlink>
      <w:r w:rsidRPr="00C34E5C">
        <w:rPr>
          <w:rFonts w:ascii="Arial" w:hAnsi="Arial" w:cs="Arial"/>
        </w:rPr>
        <w:t xml:space="preserve">; </w:t>
      </w:r>
      <w:hyperlink r:id="rId222" w:tgtFrame="_blank">
        <w:r w:rsidR="006C5C85" w:rsidRPr="00C34E5C">
          <w:rPr>
            <w:rStyle w:val="InternetLink"/>
            <w:rFonts w:ascii="Arial" w:hAnsi="Arial" w:cs="Arial"/>
          </w:rPr>
          <w:t>5 CCR § 42402</w:t>
        </w:r>
      </w:hyperlink>
      <w:r w:rsidRPr="00C34E5C">
        <w:rPr>
          <w:rFonts w:ascii="Arial" w:hAnsi="Arial" w:cs="Arial"/>
        </w:rPr>
        <w:t>.</w:t>
      </w:r>
    </w:p>
    <w:p w14:paraId="33B8D42E" w14:textId="77777777" w:rsidR="006C5C85" w:rsidRPr="00C34E5C" w:rsidRDefault="0026196A" w:rsidP="0069624D">
      <w:pPr>
        <w:pStyle w:val="Heading4"/>
        <w:rPr>
          <w:rFonts w:ascii="Arial" w:hAnsi="Arial" w:cs="Arial"/>
        </w:rPr>
      </w:pPr>
      <w:bookmarkStart w:id="1156" w:name="autoid-yngp4"/>
      <w:bookmarkEnd w:id="1156"/>
      <w:r w:rsidRPr="00C34E5C">
        <w:rPr>
          <w:rFonts w:ascii="Arial" w:hAnsi="Arial" w:cs="Arial"/>
        </w:rPr>
        <w:t>Determination of Responsibility for a Campus Activity or Program</w:t>
      </w:r>
    </w:p>
    <w:p w14:paraId="33B8D42F" w14:textId="15A7500F" w:rsidR="006C5C85" w:rsidRPr="00C34E5C" w:rsidRDefault="0026196A" w:rsidP="0069624D">
      <w:pPr>
        <w:pStyle w:val="BodyText"/>
        <w:spacing w:before="120" w:after="0"/>
        <w:rPr>
          <w:rFonts w:ascii="Arial" w:hAnsi="Arial" w:cs="Arial"/>
        </w:rPr>
      </w:pPr>
      <w:r w:rsidRPr="00C34E5C">
        <w:rPr>
          <w:rFonts w:ascii="Arial" w:hAnsi="Arial" w:cs="Arial"/>
        </w:rPr>
        <w:t xml:space="preserve">Responsibility for a </w:t>
      </w:r>
      <w:del w:id="1157" w:author="Andersson, Eric" w:date="2025-03-17T16:59:00Z" w16du:dateUtc="2025-03-17T23:59:00Z">
        <w:r w:rsidRPr="00C34E5C" w:rsidDel="009C679C">
          <w:rPr>
            <w:rFonts w:ascii="Arial" w:hAnsi="Arial" w:cs="Arial"/>
          </w:rPr>
          <w:delText>campus</w:delText>
        </w:r>
      </w:del>
      <w:ins w:id="1158" w:author="Andersson, Eric" w:date="2025-03-17T16:59:00Z" w16du:dateUtc="2025-03-17T23:59:00Z">
        <w:r w:rsidR="009C679C">
          <w:rPr>
            <w:rFonts w:ascii="Arial" w:hAnsi="Arial" w:cs="Arial"/>
          </w:rPr>
          <w:t>university</w:t>
        </w:r>
      </w:ins>
      <w:r w:rsidRPr="00C34E5C">
        <w:rPr>
          <w:rFonts w:ascii="Arial" w:hAnsi="Arial" w:cs="Arial"/>
        </w:rPr>
        <w:t xml:space="preserve"> activity or program should be clearly established, and related funds appropriately placed and controlled. The following should be considered and documented when determining the appropriate placement of a </w:t>
      </w:r>
      <w:del w:id="1159" w:author="Andersson, Eric" w:date="2025-03-17T16:59:00Z" w16du:dateUtc="2025-03-17T23:59:00Z">
        <w:r w:rsidRPr="00C34E5C" w:rsidDel="009C679C">
          <w:rPr>
            <w:rFonts w:ascii="Arial" w:hAnsi="Arial" w:cs="Arial"/>
          </w:rPr>
          <w:delText>campus</w:delText>
        </w:r>
      </w:del>
      <w:ins w:id="1160" w:author="Andersson, Eric" w:date="2025-03-17T16:59:00Z" w16du:dateUtc="2025-03-17T23:59:00Z">
        <w:r w:rsidR="009C679C">
          <w:rPr>
            <w:rFonts w:ascii="Arial" w:hAnsi="Arial" w:cs="Arial"/>
          </w:rPr>
          <w:t>university</w:t>
        </w:r>
      </w:ins>
      <w:r w:rsidRPr="00C34E5C">
        <w:rPr>
          <w:rFonts w:ascii="Arial" w:hAnsi="Arial" w:cs="Arial"/>
        </w:rPr>
        <w:t xml:space="preserve"> activity or program and associated funds:</w:t>
      </w:r>
    </w:p>
    <w:p w14:paraId="33B8D430" w14:textId="60D50ECA" w:rsidR="006C5C85" w:rsidRPr="00C34E5C" w:rsidRDefault="0026196A" w:rsidP="0069624D">
      <w:pPr>
        <w:pStyle w:val="BodyText"/>
        <w:numPr>
          <w:ilvl w:val="0"/>
          <w:numId w:val="31"/>
        </w:numPr>
        <w:tabs>
          <w:tab w:val="left" w:pos="0"/>
        </w:tabs>
        <w:spacing w:before="120" w:after="0"/>
        <w:rPr>
          <w:rFonts w:ascii="Arial" w:hAnsi="Arial" w:cs="Arial"/>
        </w:rPr>
      </w:pPr>
      <w:r w:rsidRPr="00C34E5C">
        <w:rPr>
          <w:rFonts w:ascii="Arial" w:hAnsi="Arial" w:cs="Arial"/>
        </w:rPr>
        <w:t xml:space="preserve">The </w:t>
      </w:r>
      <w:del w:id="1161" w:author="Andersson, Eric" w:date="2025-03-17T16:59:00Z" w16du:dateUtc="2025-03-17T23:59:00Z">
        <w:r w:rsidRPr="00C34E5C" w:rsidDel="009C679C">
          <w:rPr>
            <w:rFonts w:ascii="Arial" w:hAnsi="Arial" w:cs="Arial"/>
          </w:rPr>
          <w:delText>campus</w:delText>
        </w:r>
      </w:del>
      <w:ins w:id="1162" w:author="Andersson, Eric" w:date="2025-03-17T16:59:00Z" w16du:dateUtc="2025-03-17T23:59:00Z">
        <w:r w:rsidR="009C679C">
          <w:rPr>
            <w:rFonts w:ascii="Arial" w:hAnsi="Arial" w:cs="Arial"/>
          </w:rPr>
          <w:t>university</w:t>
        </w:r>
      </w:ins>
      <w:r w:rsidRPr="00C34E5C">
        <w:rPr>
          <w:rFonts w:ascii="Arial" w:hAnsi="Arial" w:cs="Arial"/>
        </w:rPr>
        <w:t xml:space="preserve"> president or designee shall assess whether the </w:t>
      </w:r>
      <w:del w:id="1163" w:author="Andersson, Eric" w:date="2025-03-17T16:59:00Z" w16du:dateUtc="2025-03-17T23:59:00Z">
        <w:r w:rsidRPr="00C34E5C" w:rsidDel="009C679C">
          <w:rPr>
            <w:rFonts w:ascii="Arial" w:hAnsi="Arial" w:cs="Arial"/>
          </w:rPr>
          <w:delText>campus</w:delText>
        </w:r>
      </w:del>
      <w:ins w:id="1164" w:author="Andersson, Eric" w:date="2025-03-17T16:59:00Z" w16du:dateUtc="2025-03-17T23:59:00Z">
        <w:r w:rsidR="009C679C">
          <w:rPr>
            <w:rFonts w:ascii="Arial" w:hAnsi="Arial" w:cs="Arial"/>
          </w:rPr>
          <w:t>university</w:t>
        </w:r>
      </w:ins>
      <w:r w:rsidRPr="00C34E5C">
        <w:rPr>
          <w:rFonts w:ascii="Arial" w:hAnsi="Arial" w:cs="Arial"/>
        </w:rPr>
        <w:t xml:space="preserve"> or one of its auxiliary organizations should be responsible for an activity or program and the acceptance of the associated risks and rewards; </w:t>
      </w:r>
    </w:p>
    <w:p w14:paraId="33B8D431" w14:textId="286455F0" w:rsidR="006C5C85" w:rsidRPr="00C34E5C" w:rsidRDefault="0026196A" w:rsidP="0069624D">
      <w:pPr>
        <w:pStyle w:val="BodyText"/>
        <w:numPr>
          <w:ilvl w:val="0"/>
          <w:numId w:val="31"/>
        </w:numPr>
        <w:tabs>
          <w:tab w:val="left" w:pos="0"/>
        </w:tabs>
        <w:spacing w:before="120" w:after="0"/>
        <w:rPr>
          <w:rFonts w:ascii="Arial" w:hAnsi="Arial" w:cs="Arial"/>
        </w:rPr>
      </w:pPr>
      <w:r w:rsidRPr="00C34E5C">
        <w:rPr>
          <w:rFonts w:ascii="Arial" w:hAnsi="Arial" w:cs="Arial"/>
        </w:rPr>
        <w:t xml:space="preserve">The </w:t>
      </w:r>
      <w:del w:id="1165" w:author="Andersson, Eric" w:date="2025-03-17T16:59:00Z" w16du:dateUtc="2025-03-17T23:59:00Z">
        <w:r w:rsidRPr="00C34E5C" w:rsidDel="009C679C">
          <w:rPr>
            <w:rFonts w:ascii="Arial" w:hAnsi="Arial" w:cs="Arial"/>
          </w:rPr>
          <w:delText>campus</w:delText>
        </w:r>
      </w:del>
      <w:ins w:id="1166" w:author="Andersson, Eric" w:date="2025-03-17T16:59:00Z" w16du:dateUtc="2025-03-17T23:59:00Z">
        <w:r w:rsidR="009C679C">
          <w:rPr>
            <w:rFonts w:ascii="Arial" w:hAnsi="Arial" w:cs="Arial"/>
          </w:rPr>
          <w:t>university</w:t>
        </w:r>
      </w:ins>
      <w:r w:rsidRPr="00C34E5C">
        <w:rPr>
          <w:rFonts w:ascii="Arial" w:hAnsi="Arial" w:cs="Arial"/>
        </w:rPr>
        <w:t xml:space="preserve"> president or designee shall determine and identify and document the entity to be responsible for the activity or program (i.e. </w:t>
      </w:r>
      <w:del w:id="1167" w:author="Andersson, Eric" w:date="2025-03-17T16:59:00Z" w16du:dateUtc="2025-03-17T23:59:00Z">
        <w:r w:rsidRPr="00C34E5C" w:rsidDel="009C679C">
          <w:rPr>
            <w:rFonts w:ascii="Arial" w:hAnsi="Arial" w:cs="Arial"/>
          </w:rPr>
          <w:delText>campus</w:delText>
        </w:r>
      </w:del>
      <w:ins w:id="1168" w:author="Andersson, Eric" w:date="2025-03-17T16:59:00Z" w16du:dateUtc="2025-03-17T23:59:00Z">
        <w:r w:rsidR="009C679C">
          <w:rPr>
            <w:rFonts w:ascii="Arial" w:hAnsi="Arial" w:cs="Arial"/>
          </w:rPr>
          <w:t>university</w:t>
        </w:r>
      </w:ins>
      <w:r w:rsidRPr="00C34E5C">
        <w:rPr>
          <w:rFonts w:ascii="Arial" w:hAnsi="Arial" w:cs="Arial"/>
        </w:rPr>
        <w:t xml:space="preserve"> or auxiliary); </w:t>
      </w:r>
    </w:p>
    <w:p w14:paraId="33B8D432" w14:textId="6AE25B8E" w:rsidR="006C5C85" w:rsidRPr="00C34E5C" w:rsidRDefault="0026196A" w:rsidP="0069624D">
      <w:pPr>
        <w:pStyle w:val="BodyText"/>
        <w:numPr>
          <w:ilvl w:val="0"/>
          <w:numId w:val="31"/>
        </w:numPr>
        <w:tabs>
          <w:tab w:val="left" w:pos="0"/>
        </w:tabs>
        <w:spacing w:before="120" w:after="0"/>
        <w:rPr>
          <w:rFonts w:ascii="Arial" w:hAnsi="Arial" w:cs="Arial"/>
        </w:rPr>
      </w:pPr>
      <w:r w:rsidRPr="00C34E5C">
        <w:rPr>
          <w:rFonts w:ascii="Arial" w:hAnsi="Arial" w:cs="Arial"/>
        </w:rPr>
        <w:t xml:space="preserve">The </w:t>
      </w:r>
      <w:del w:id="1169" w:author="Andersson, Eric" w:date="2025-03-17T16:59:00Z" w16du:dateUtc="2025-03-17T23:59:00Z">
        <w:r w:rsidRPr="00C34E5C" w:rsidDel="009C679C">
          <w:rPr>
            <w:rFonts w:ascii="Arial" w:hAnsi="Arial" w:cs="Arial"/>
          </w:rPr>
          <w:delText>campus</w:delText>
        </w:r>
      </w:del>
      <w:ins w:id="1170" w:author="Andersson, Eric" w:date="2025-03-17T16:59:00Z" w16du:dateUtc="2025-03-17T23:59:00Z">
        <w:r w:rsidR="009C679C">
          <w:rPr>
            <w:rFonts w:ascii="Arial" w:hAnsi="Arial" w:cs="Arial"/>
          </w:rPr>
          <w:t>university</w:t>
        </w:r>
      </w:ins>
      <w:r w:rsidRPr="00C34E5C">
        <w:rPr>
          <w:rFonts w:ascii="Arial" w:hAnsi="Arial" w:cs="Arial"/>
        </w:rPr>
        <w:t xml:space="preserve"> chief financial officer or designee shall identify and document the legal obligations, fiscal liabilities, and fiduciary responsibilities associated with a </w:t>
      </w:r>
      <w:del w:id="1171" w:author="Andersson, Eric" w:date="2025-03-17T16:59:00Z" w16du:dateUtc="2025-03-17T23:59:00Z">
        <w:r w:rsidRPr="00C34E5C" w:rsidDel="009C679C">
          <w:rPr>
            <w:rFonts w:ascii="Arial" w:hAnsi="Arial" w:cs="Arial"/>
          </w:rPr>
          <w:delText>campus</w:delText>
        </w:r>
      </w:del>
      <w:ins w:id="1172" w:author="Andersson, Eric" w:date="2025-03-17T16:59:00Z" w16du:dateUtc="2025-03-17T23:59:00Z">
        <w:r w:rsidR="009C679C">
          <w:rPr>
            <w:rFonts w:ascii="Arial" w:hAnsi="Arial" w:cs="Arial"/>
          </w:rPr>
          <w:t>university</w:t>
        </w:r>
      </w:ins>
      <w:r w:rsidRPr="00C34E5C">
        <w:rPr>
          <w:rFonts w:ascii="Arial" w:hAnsi="Arial" w:cs="Arial"/>
        </w:rPr>
        <w:t xml:space="preserve"> activity or program and assess options for managing the associated risks; </w:t>
      </w:r>
    </w:p>
    <w:p w14:paraId="33B8D433" w14:textId="456A6605" w:rsidR="006C5C85" w:rsidRPr="00C34E5C" w:rsidRDefault="0026196A" w:rsidP="0069624D">
      <w:pPr>
        <w:pStyle w:val="BodyText"/>
        <w:numPr>
          <w:ilvl w:val="0"/>
          <w:numId w:val="31"/>
        </w:numPr>
        <w:tabs>
          <w:tab w:val="left" w:pos="0"/>
        </w:tabs>
        <w:spacing w:before="120" w:after="0"/>
        <w:rPr>
          <w:rFonts w:ascii="Arial" w:hAnsi="Arial" w:cs="Arial"/>
        </w:rPr>
      </w:pPr>
      <w:r w:rsidRPr="00C34E5C">
        <w:rPr>
          <w:rFonts w:ascii="Arial" w:hAnsi="Arial" w:cs="Arial"/>
        </w:rPr>
        <w:t xml:space="preserve">The </w:t>
      </w:r>
      <w:del w:id="1173" w:author="Andersson, Eric" w:date="2025-03-17T16:59:00Z" w16du:dateUtc="2025-03-17T23:59:00Z">
        <w:r w:rsidRPr="00C34E5C" w:rsidDel="009C679C">
          <w:rPr>
            <w:rFonts w:ascii="Arial" w:hAnsi="Arial" w:cs="Arial"/>
          </w:rPr>
          <w:delText>campus</w:delText>
        </w:r>
      </w:del>
      <w:ins w:id="1174" w:author="Andersson, Eric" w:date="2025-03-17T16:59:00Z" w16du:dateUtc="2025-03-17T23:59:00Z">
        <w:r w:rsidR="009C679C">
          <w:rPr>
            <w:rFonts w:ascii="Arial" w:hAnsi="Arial" w:cs="Arial"/>
          </w:rPr>
          <w:t>university</w:t>
        </w:r>
      </w:ins>
      <w:r w:rsidRPr="00C34E5C">
        <w:rPr>
          <w:rFonts w:ascii="Arial" w:hAnsi="Arial" w:cs="Arial"/>
        </w:rPr>
        <w:t xml:space="preserve"> president or designee shall approve any assignment of responsibility for a </w:t>
      </w:r>
      <w:del w:id="1175" w:author="Andersson, Eric" w:date="2025-03-17T16:59:00Z" w16du:dateUtc="2025-03-17T23:59:00Z">
        <w:r w:rsidRPr="00C34E5C" w:rsidDel="009C679C">
          <w:rPr>
            <w:rFonts w:ascii="Arial" w:hAnsi="Arial" w:cs="Arial"/>
          </w:rPr>
          <w:delText>campus</w:delText>
        </w:r>
      </w:del>
      <w:ins w:id="1176" w:author="Andersson, Eric" w:date="2025-03-17T16:59:00Z" w16du:dateUtc="2025-03-17T23:59:00Z">
        <w:r w:rsidR="009C679C">
          <w:rPr>
            <w:rFonts w:ascii="Arial" w:hAnsi="Arial" w:cs="Arial"/>
          </w:rPr>
          <w:t>university</w:t>
        </w:r>
      </w:ins>
      <w:r w:rsidRPr="00C34E5C">
        <w:rPr>
          <w:rFonts w:ascii="Arial" w:hAnsi="Arial" w:cs="Arial"/>
        </w:rPr>
        <w:t xml:space="preserve"> activity or program to an auxiliary organization. Delegation of this authority must be documented and implemented consistent with </w:t>
      </w:r>
      <w:del w:id="1177" w:author="Andersson, Eric" w:date="2025-03-17T16:59:00Z" w16du:dateUtc="2025-03-17T23:59:00Z">
        <w:r w:rsidRPr="00C34E5C" w:rsidDel="009C679C">
          <w:rPr>
            <w:rFonts w:ascii="Arial" w:hAnsi="Arial" w:cs="Arial"/>
          </w:rPr>
          <w:delText>campus</w:delText>
        </w:r>
      </w:del>
      <w:ins w:id="1178" w:author="Andersson, Eric" w:date="2025-03-17T16:59:00Z" w16du:dateUtc="2025-03-17T23:59:00Z">
        <w:r w:rsidR="009C679C">
          <w:rPr>
            <w:rFonts w:ascii="Arial" w:hAnsi="Arial" w:cs="Arial"/>
          </w:rPr>
          <w:t>university</w:t>
        </w:r>
      </w:ins>
      <w:r w:rsidRPr="00C34E5C">
        <w:rPr>
          <w:rFonts w:ascii="Arial" w:hAnsi="Arial" w:cs="Arial"/>
        </w:rPr>
        <w:t xml:space="preserve"> policy. See section</w:t>
      </w:r>
      <w:r w:rsidR="00027E27">
        <w:rPr>
          <w:rFonts w:ascii="Arial" w:hAnsi="Arial" w:cs="Arial"/>
        </w:rPr>
        <w:t xml:space="preserve"> </w:t>
      </w:r>
      <w:r w:rsidR="007C4A88">
        <w:rPr>
          <w:rFonts w:ascii="Arial" w:hAnsi="Arial" w:cs="Arial"/>
        </w:rPr>
        <w:t xml:space="preserve">on </w:t>
      </w:r>
      <w:hyperlink w:anchor="_University_Presidents">
        <w:r w:rsidR="007C4A88">
          <w:rPr>
            <w:rStyle w:val="InternetLink"/>
            <w:rFonts w:ascii="Arial" w:hAnsi="Arial" w:cs="Arial"/>
          </w:rPr>
          <w:t>University Presidents</w:t>
        </w:r>
      </w:hyperlink>
      <w:r w:rsidR="007C4A88">
        <w:t>.</w:t>
      </w:r>
      <w:r w:rsidRPr="00C34E5C">
        <w:rPr>
          <w:rFonts w:ascii="Arial" w:hAnsi="Arial" w:cs="Arial"/>
        </w:rPr>
        <w:t xml:space="preserve"> </w:t>
      </w:r>
    </w:p>
    <w:p w14:paraId="33B8D434" w14:textId="77777777" w:rsidR="006C5C85" w:rsidRPr="00C34E5C" w:rsidRDefault="0026196A" w:rsidP="0069624D">
      <w:pPr>
        <w:pStyle w:val="Heading4"/>
        <w:rPr>
          <w:rFonts w:ascii="Arial" w:hAnsi="Arial" w:cs="Arial"/>
        </w:rPr>
      </w:pPr>
      <w:bookmarkStart w:id="1179" w:name="autoid-wgrqy"/>
      <w:bookmarkEnd w:id="1179"/>
      <w:r w:rsidRPr="00C34E5C">
        <w:rPr>
          <w:rFonts w:ascii="Arial" w:hAnsi="Arial" w:cs="Arial"/>
        </w:rPr>
        <w:t>Auxiliary Organization Acceptance of Responsibility</w:t>
      </w:r>
    </w:p>
    <w:p w14:paraId="33B8D435" w14:textId="77777777" w:rsidR="006C5C85" w:rsidRPr="00C34E5C" w:rsidRDefault="0026196A" w:rsidP="0069624D">
      <w:pPr>
        <w:pStyle w:val="BodyText"/>
        <w:spacing w:before="120" w:after="0"/>
        <w:rPr>
          <w:rFonts w:ascii="Arial" w:hAnsi="Arial" w:cs="Arial"/>
        </w:rPr>
      </w:pPr>
      <w:r w:rsidRPr="00C34E5C">
        <w:rPr>
          <w:rFonts w:ascii="Arial" w:hAnsi="Arial" w:cs="Arial"/>
        </w:rPr>
        <w:t>When an auxiliary organization accepts responsibility for an activity or program, it also assumes all associated legal obligations and liabilities, fiscal liabilities, and fiduciary responsibilities, including:</w:t>
      </w:r>
    </w:p>
    <w:p w14:paraId="33B8D436" w14:textId="77777777" w:rsidR="006C5C85" w:rsidRPr="00C34E5C" w:rsidRDefault="0026196A" w:rsidP="0069624D">
      <w:pPr>
        <w:pStyle w:val="BodyText"/>
        <w:numPr>
          <w:ilvl w:val="0"/>
          <w:numId w:val="32"/>
        </w:numPr>
        <w:tabs>
          <w:tab w:val="left" w:pos="0"/>
        </w:tabs>
        <w:spacing w:before="120" w:after="0"/>
        <w:rPr>
          <w:rFonts w:ascii="Arial" w:hAnsi="Arial" w:cs="Arial"/>
        </w:rPr>
      </w:pPr>
      <w:r w:rsidRPr="00C34E5C">
        <w:rPr>
          <w:rFonts w:ascii="Arial" w:hAnsi="Arial" w:cs="Arial"/>
        </w:rPr>
        <w:t xml:space="preserve">Authority and discretion to contract for services or materials required by the activity; </w:t>
      </w:r>
    </w:p>
    <w:p w14:paraId="33B8D437" w14:textId="77777777" w:rsidR="006C5C85" w:rsidRPr="00C34E5C" w:rsidRDefault="0026196A" w:rsidP="0069624D">
      <w:pPr>
        <w:pStyle w:val="BodyText"/>
        <w:numPr>
          <w:ilvl w:val="0"/>
          <w:numId w:val="32"/>
        </w:numPr>
        <w:tabs>
          <w:tab w:val="left" w:pos="0"/>
        </w:tabs>
        <w:spacing w:before="120" w:after="0"/>
        <w:rPr>
          <w:rFonts w:ascii="Arial" w:hAnsi="Arial" w:cs="Arial"/>
        </w:rPr>
      </w:pPr>
      <w:r w:rsidRPr="00C34E5C">
        <w:rPr>
          <w:rFonts w:ascii="Arial" w:hAnsi="Arial" w:cs="Arial"/>
        </w:rPr>
        <w:t xml:space="preserve">Responsibility for business losses; </w:t>
      </w:r>
    </w:p>
    <w:p w14:paraId="33B8D438" w14:textId="77777777" w:rsidR="006C5C85" w:rsidRPr="00C34E5C" w:rsidRDefault="0026196A" w:rsidP="0069624D">
      <w:pPr>
        <w:pStyle w:val="BodyText"/>
        <w:numPr>
          <w:ilvl w:val="0"/>
          <w:numId w:val="32"/>
        </w:numPr>
        <w:tabs>
          <w:tab w:val="left" w:pos="0"/>
        </w:tabs>
        <w:spacing w:before="120" w:after="0"/>
        <w:rPr>
          <w:rFonts w:ascii="Arial" w:hAnsi="Arial" w:cs="Arial"/>
        </w:rPr>
      </w:pPr>
      <w:r w:rsidRPr="00C34E5C">
        <w:rPr>
          <w:rFonts w:ascii="Arial" w:hAnsi="Arial" w:cs="Arial"/>
        </w:rPr>
        <w:t xml:space="preserve"> Legal liability as an owner or principal entity; </w:t>
      </w:r>
    </w:p>
    <w:p w14:paraId="33B8D439" w14:textId="77777777" w:rsidR="006C5C85" w:rsidRPr="00C34E5C" w:rsidRDefault="0026196A" w:rsidP="0069624D">
      <w:pPr>
        <w:pStyle w:val="BodyText"/>
        <w:numPr>
          <w:ilvl w:val="0"/>
          <w:numId w:val="32"/>
        </w:numPr>
        <w:tabs>
          <w:tab w:val="left" w:pos="0"/>
        </w:tabs>
        <w:spacing w:before="120" w:after="0"/>
        <w:rPr>
          <w:rFonts w:ascii="Arial" w:hAnsi="Arial" w:cs="Arial"/>
        </w:rPr>
      </w:pPr>
      <w:r w:rsidRPr="00C34E5C">
        <w:rPr>
          <w:rFonts w:ascii="Arial" w:hAnsi="Arial" w:cs="Arial"/>
        </w:rPr>
        <w:t xml:space="preserve">Fiduciary obligations associated with the activity; </w:t>
      </w:r>
    </w:p>
    <w:p w14:paraId="33B8D43A" w14:textId="77777777" w:rsidR="006C5C85" w:rsidRPr="00C34E5C" w:rsidRDefault="0026196A" w:rsidP="0069624D">
      <w:pPr>
        <w:pStyle w:val="BodyText"/>
        <w:numPr>
          <w:ilvl w:val="0"/>
          <w:numId w:val="32"/>
        </w:numPr>
        <w:tabs>
          <w:tab w:val="left" w:pos="0"/>
        </w:tabs>
        <w:spacing w:before="120" w:after="0"/>
        <w:rPr>
          <w:rFonts w:ascii="Arial" w:hAnsi="Arial" w:cs="Arial"/>
        </w:rPr>
      </w:pPr>
      <w:r w:rsidRPr="00C34E5C">
        <w:rPr>
          <w:rFonts w:ascii="Arial" w:hAnsi="Arial" w:cs="Arial"/>
        </w:rPr>
        <w:t xml:space="preserve">Responsibility for establishment of operating and administrative policies; </w:t>
      </w:r>
    </w:p>
    <w:p w14:paraId="33B8D43B" w14:textId="6DCE48B5" w:rsidR="006C5C85" w:rsidRPr="00C34E5C" w:rsidRDefault="0026196A" w:rsidP="0069624D">
      <w:pPr>
        <w:pStyle w:val="BodyText"/>
        <w:numPr>
          <w:ilvl w:val="0"/>
          <w:numId w:val="32"/>
        </w:numPr>
        <w:tabs>
          <w:tab w:val="left" w:pos="0"/>
        </w:tabs>
        <w:spacing w:before="120" w:after="0"/>
        <w:rPr>
          <w:rFonts w:ascii="Arial" w:hAnsi="Arial" w:cs="Arial"/>
        </w:rPr>
      </w:pPr>
      <w:r w:rsidRPr="00C34E5C">
        <w:rPr>
          <w:rFonts w:ascii="Arial" w:hAnsi="Arial" w:cs="Arial"/>
        </w:rPr>
        <w:t xml:space="preserve">Primary control or discretion over the expenditure of funds. See </w:t>
      </w:r>
      <w:hyperlink r:id="rId223" w:tgtFrame="_blank">
        <w:r w:rsidR="006C5C85" w:rsidRPr="00C34E5C">
          <w:rPr>
            <w:rStyle w:val="InternetLink"/>
            <w:rFonts w:ascii="Arial" w:hAnsi="Arial" w:cs="Arial"/>
          </w:rPr>
          <w:t>Placement and Control of Receipts for Campus Activities and Programs</w:t>
        </w:r>
      </w:hyperlink>
      <w:r w:rsidRPr="00C34E5C">
        <w:rPr>
          <w:rFonts w:ascii="Arial" w:hAnsi="Arial" w:cs="Arial"/>
        </w:rPr>
        <w:t>; section</w:t>
      </w:r>
      <w:r w:rsidR="007C4A88">
        <w:rPr>
          <w:rFonts w:ascii="Arial" w:hAnsi="Arial" w:cs="Arial"/>
        </w:rPr>
        <w:t xml:space="preserve"> on</w:t>
      </w:r>
      <w:r w:rsidRPr="00C34E5C">
        <w:rPr>
          <w:rFonts w:ascii="Arial" w:hAnsi="Arial" w:cs="Arial"/>
        </w:rPr>
        <w:t xml:space="preserve"> </w:t>
      </w:r>
      <w:hyperlink w:anchor="_Application_of_State">
        <w:r w:rsidR="007C4A88">
          <w:rPr>
            <w:rStyle w:val="InternetLink"/>
            <w:rFonts w:ascii="Arial" w:hAnsi="Arial" w:cs="Arial"/>
          </w:rPr>
          <w:t xml:space="preserve">Application of State Law and CSU Policy to Auxiliary Organizations. </w:t>
        </w:r>
      </w:hyperlink>
      <w:r w:rsidRPr="00C34E5C">
        <w:rPr>
          <w:rFonts w:ascii="Arial" w:hAnsi="Arial" w:cs="Arial"/>
        </w:rPr>
        <w:t xml:space="preserve"> </w:t>
      </w:r>
    </w:p>
    <w:p w14:paraId="33B8D43C" w14:textId="77777777" w:rsidR="006C5C85" w:rsidRPr="00C34E5C" w:rsidRDefault="0026196A" w:rsidP="00F23352">
      <w:pPr>
        <w:pStyle w:val="Heading3"/>
      </w:pPr>
      <w:bookmarkStart w:id="1180" w:name="autoid-m4y7d"/>
      <w:bookmarkStart w:id="1181" w:name="_Toc193123531"/>
      <w:bookmarkEnd w:id="1180"/>
      <w:r w:rsidRPr="00C34E5C">
        <w:lastRenderedPageBreak/>
        <w:t>Insurance</w:t>
      </w:r>
      <w:bookmarkEnd w:id="1181"/>
    </w:p>
    <w:p w14:paraId="33B8D43D" w14:textId="77777777" w:rsidR="006C5C85" w:rsidRPr="00C34E5C" w:rsidRDefault="0026196A" w:rsidP="0069624D">
      <w:pPr>
        <w:pStyle w:val="Heading4"/>
        <w:rPr>
          <w:rFonts w:ascii="Arial" w:hAnsi="Arial" w:cs="Arial"/>
        </w:rPr>
      </w:pPr>
      <w:bookmarkStart w:id="1182" w:name="autoid-5e428"/>
      <w:bookmarkEnd w:id="1182"/>
      <w:r w:rsidRPr="00C34E5C">
        <w:rPr>
          <w:rFonts w:ascii="Arial" w:hAnsi="Arial" w:cs="Arial"/>
        </w:rPr>
        <w:t>Indemnity Bonds</w:t>
      </w:r>
    </w:p>
    <w:p w14:paraId="33B8D43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An auxiliary organization is required by </w:t>
      </w:r>
      <w:hyperlink r:id="rId224" w:tgtFrame="_blank">
        <w:r w:rsidR="006C5C85" w:rsidRPr="00C34E5C">
          <w:rPr>
            <w:rStyle w:val="InternetLink"/>
            <w:rFonts w:ascii="Arial" w:hAnsi="Arial" w:cs="Arial"/>
          </w:rPr>
          <w:t>5 CCR § 42403(d)</w:t>
        </w:r>
      </w:hyperlink>
      <w:r w:rsidRPr="00C34E5C">
        <w:rPr>
          <w:rFonts w:ascii="Arial" w:hAnsi="Arial" w:cs="Arial"/>
        </w:rPr>
        <w:t xml:space="preserve"> to have an indemnity bond for all officers and employees handling funds of the auxiliary organizations. The intent of the requirement is to provide a bond to cover potential losses for possible types of employee dishonesty for employees handling funds. Therefore, various types of employee dishonesty bonds or fidelity bonds, including commercial blanket and blanket position bonds meet the intent of </w:t>
      </w:r>
      <w:hyperlink r:id="rId225" w:tgtFrame="_blank">
        <w:r w:rsidR="006C5C85" w:rsidRPr="00C34E5C">
          <w:rPr>
            <w:rStyle w:val="InternetLink"/>
            <w:rFonts w:ascii="Arial" w:hAnsi="Arial" w:cs="Arial"/>
          </w:rPr>
          <w:t>5 CCR § 42403(d)</w:t>
        </w:r>
      </w:hyperlink>
      <w:r w:rsidRPr="00C34E5C">
        <w:rPr>
          <w:rFonts w:ascii="Arial" w:hAnsi="Arial" w:cs="Arial"/>
        </w:rPr>
        <w:t>.</w:t>
      </w:r>
    </w:p>
    <w:p w14:paraId="33B8D43F" w14:textId="77777777" w:rsidR="006C5C85" w:rsidRPr="00C34E5C" w:rsidRDefault="0026196A" w:rsidP="0069624D">
      <w:pPr>
        <w:pStyle w:val="Heading4"/>
        <w:rPr>
          <w:rFonts w:ascii="Arial" w:hAnsi="Arial" w:cs="Arial"/>
        </w:rPr>
      </w:pPr>
      <w:bookmarkStart w:id="1183" w:name="autoid-kv654"/>
      <w:bookmarkEnd w:id="1183"/>
      <w:r w:rsidRPr="00C34E5C">
        <w:rPr>
          <w:rFonts w:ascii="Arial" w:hAnsi="Arial" w:cs="Arial"/>
        </w:rPr>
        <w:t>Insurance Coverage</w:t>
      </w:r>
    </w:p>
    <w:p w14:paraId="33B8D440" w14:textId="77777777" w:rsidR="006C5C85" w:rsidRPr="00C34E5C" w:rsidRDefault="0026196A" w:rsidP="0069624D">
      <w:pPr>
        <w:pStyle w:val="BodyText"/>
        <w:spacing w:before="120" w:after="0"/>
        <w:rPr>
          <w:rFonts w:ascii="Arial" w:hAnsi="Arial" w:cs="Arial"/>
        </w:rPr>
      </w:pPr>
      <w:r w:rsidRPr="00C34E5C">
        <w:rPr>
          <w:rFonts w:ascii="Arial" w:hAnsi="Arial" w:cs="Arial"/>
        </w:rPr>
        <w:t>An auxiliary organization shall:</w:t>
      </w:r>
    </w:p>
    <w:p w14:paraId="33B8D441" w14:textId="0B00069D" w:rsidR="006C5C85" w:rsidRPr="00C34E5C" w:rsidRDefault="0026196A" w:rsidP="0069624D">
      <w:pPr>
        <w:pStyle w:val="BodyText"/>
        <w:numPr>
          <w:ilvl w:val="0"/>
          <w:numId w:val="33"/>
        </w:numPr>
        <w:tabs>
          <w:tab w:val="left" w:pos="0"/>
        </w:tabs>
        <w:spacing w:before="120" w:after="0"/>
        <w:rPr>
          <w:rFonts w:ascii="Arial" w:hAnsi="Arial" w:cs="Arial"/>
        </w:rPr>
      </w:pPr>
      <w:r w:rsidRPr="00C34E5C">
        <w:rPr>
          <w:rFonts w:ascii="Arial" w:hAnsi="Arial" w:cs="Arial"/>
        </w:rPr>
        <w:t>Establish an amount of coverage that will cover the potential for loss and the expenses relating to specific determination of the loss amount (audit fees can be a significant expense in connection with such a loss) and is consistent with the CSU insurance requirements.</w:t>
      </w:r>
    </w:p>
    <w:p w14:paraId="33B8D442" w14:textId="77777777" w:rsidR="006C5C85" w:rsidRPr="00C34E5C" w:rsidRDefault="0026196A" w:rsidP="0069624D">
      <w:pPr>
        <w:pStyle w:val="BodyText"/>
        <w:numPr>
          <w:ilvl w:val="0"/>
          <w:numId w:val="33"/>
        </w:numPr>
        <w:tabs>
          <w:tab w:val="left" w:pos="0"/>
        </w:tabs>
        <w:spacing w:before="120" w:after="0"/>
        <w:rPr>
          <w:rFonts w:ascii="Arial" w:hAnsi="Arial" w:cs="Arial"/>
        </w:rPr>
      </w:pPr>
      <w:r w:rsidRPr="00C34E5C">
        <w:rPr>
          <w:rFonts w:ascii="Arial" w:hAnsi="Arial" w:cs="Arial"/>
        </w:rPr>
        <w:t xml:space="preserve">Determine which employees should be covered. </w:t>
      </w:r>
    </w:p>
    <w:p w14:paraId="33B8D443" w14:textId="77777777" w:rsidR="006C5C85" w:rsidRPr="00C34E5C" w:rsidRDefault="0026196A" w:rsidP="0069624D">
      <w:pPr>
        <w:pStyle w:val="BodyText"/>
        <w:numPr>
          <w:ilvl w:val="0"/>
          <w:numId w:val="33"/>
        </w:numPr>
        <w:tabs>
          <w:tab w:val="left" w:pos="0"/>
        </w:tabs>
        <w:spacing w:before="120" w:after="0"/>
        <w:rPr>
          <w:rFonts w:ascii="Arial" w:hAnsi="Arial" w:cs="Arial"/>
        </w:rPr>
      </w:pPr>
      <w:r w:rsidRPr="00C34E5C">
        <w:rPr>
          <w:rFonts w:ascii="Arial" w:hAnsi="Arial" w:cs="Arial"/>
        </w:rPr>
        <w:t xml:space="preserve">Have a policy for periodic review of the coverage by the governing board. </w:t>
      </w:r>
    </w:p>
    <w:p w14:paraId="33B8D444" w14:textId="77777777" w:rsidR="006C5C85" w:rsidRPr="00C34E5C" w:rsidRDefault="0026196A" w:rsidP="00EB0BB4">
      <w:pPr>
        <w:pStyle w:val="Heading2"/>
      </w:pPr>
      <w:bookmarkStart w:id="1184" w:name="autoid-85y83"/>
      <w:bookmarkStart w:id="1185" w:name="_Toc193123532"/>
      <w:bookmarkEnd w:id="1184"/>
      <w:r w:rsidRPr="00C34E5C">
        <w:t>Records</w:t>
      </w:r>
      <w:bookmarkEnd w:id="1185"/>
    </w:p>
    <w:p w14:paraId="33B8D44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are required to maintain adequate records and prepare periodic reports as required by the trustees showing its operations, and financial status. See </w:t>
      </w:r>
      <w:hyperlink r:id="rId226" w:tgtFrame="_blank">
        <w:r w:rsidR="006C5C85" w:rsidRPr="00C34E5C">
          <w:rPr>
            <w:rStyle w:val="InternetLink"/>
            <w:rFonts w:ascii="Arial" w:hAnsi="Arial" w:cs="Arial"/>
          </w:rPr>
          <w:t>5 CCR § 42404(a)</w:t>
        </w:r>
      </w:hyperlink>
      <w:r w:rsidRPr="00C34E5C">
        <w:rPr>
          <w:rFonts w:ascii="Arial" w:hAnsi="Arial" w:cs="Arial"/>
        </w:rPr>
        <w:t xml:space="preserve">; </w:t>
      </w:r>
      <w:hyperlink r:id="rId227" w:tgtFrame="_blank">
        <w:r w:rsidR="006C5C85" w:rsidRPr="00C34E5C">
          <w:rPr>
            <w:rStyle w:val="InternetLink"/>
            <w:rFonts w:ascii="Arial" w:hAnsi="Arial" w:cs="Arial"/>
          </w:rPr>
          <w:t>Cal. Corp. Code § 8320</w:t>
        </w:r>
      </w:hyperlink>
      <w:r w:rsidRPr="00C34E5C">
        <w:rPr>
          <w:rFonts w:ascii="Arial" w:hAnsi="Arial" w:cs="Arial"/>
        </w:rPr>
        <w:t>.</w:t>
      </w:r>
    </w:p>
    <w:p w14:paraId="33B8D446" w14:textId="059CBF1C" w:rsidR="006C5C85" w:rsidRPr="00C34E5C" w:rsidRDefault="0026196A" w:rsidP="0069624D">
      <w:pPr>
        <w:pStyle w:val="BodyText"/>
        <w:spacing w:before="120" w:after="0"/>
        <w:rPr>
          <w:rFonts w:ascii="Arial" w:hAnsi="Arial" w:cs="Arial"/>
          <w:b/>
          <w:bCs/>
        </w:rPr>
      </w:pPr>
      <w:r w:rsidRPr="00C34E5C">
        <w:rPr>
          <w:rFonts w:ascii="Arial" w:hAnsi="Arial" w:cs="Arial"/>
        </w:rPr>
        <w:t xml:space="preserve">Each auxiliary organization shall adopt a records retention policy. Since auxiliary organizations have a special relationship with the CSU, their records retention policy should generally parallel policies applicable to the </w:t>
      </w:r>
      <w:r w:rsidR="009412B2" w:rsidRPr="00C34E5C">
        <w:rPr>
          <w:rFonts w:ascii="Arial" w:hAnsi="Arial" w:cs="Arial"/>
          <w:b/>
          <w:bCs/>
        </w:rPr>
        <w:t>Records Retention and Disposition Schedules Policy</w:t>
      </w:r>
      <w:r w:rsidRPr="00C34E5C">
        <w:rPr>
          <w:rFonts w:ascii="Arial" w:hAnsi="Arial" w:cs="Arial"/>
        </w:rPr>
        <w:t>.</w:t>
      </w:r>
    </w:p>
    <w:p w14:paraId="33B8D44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All records of an auxiliary organization are to be open and available to the trustees and the California department of finance for audits. </w:t>
      </w:r>
      <w:hyperlink r:id="rId228" w:tgtFrame="_blank">
        <w:r w:rsidR="006C5C85" w:rsidRPr="00C34E5C">
          <w:rPr>
            <w:rStyle w:val="InternetLink"/>
            <w:rFonts w:ascii="Arial" w:hAnsi="Arial" w:cs="Arial"/>
          </w:rPr>
          <w:t>5 CCR § 42404(b)</w:t>
        </w:r>
      </w:hyperlink>
      <w:r w:rsidRPr="00C34E5C">
        <w:rPr>
          <w:rFonts w:ascii="Arial" w:hAnsi="Arial" w:cs="Arial"/>
        </w:rPr>
        <w:t>.</w:t>
      </w:r>
    </w:p>
    <w:p w14:paraId="33B8D448" w14:textId="77777777" w:rsidR="006C5C85" w:rsidRPr="00C34E5C" w:rsidRDefault="0026196A" w:rsidP="00EB0BB4">
      <w:pPr>
        <w:pStyle w:val="Heading2"/>
      </w:pPr>
      <w:bookmarkStart w:id="1186" w:name="autoid-3y83x"/>
      <w:bookmarkStart w:id="1187" w:name="_Toc193123533"/>
      <w:bookmarkEnd w:id="1186"/>
      <w:r w:rsidRPr="00C34E5C">
        <w:t>Information Security</w:t>
      </w:r>
      <w:bookmarkEnd w:id="1187"/>
    </w:p>
    <w:p w14:paraId="33B8D449" w14:textId="161727C8" w:rsidR="006C5C85" w:rsidRPr="00C34E5C" w:rsidRDefault="0026196A" w:rsidP="0069624D">
      <w:pPr>
        <w:pStyle w:val="BodyText"/>
        <w:spacing w:before="120" w:after="0"/>
        <w:rPr>
          <w:rFonts w:ascii="Arial" w:hAnsi="Arial" w:cs="Arial"/>
        </w:rPr>
      </w:pPr>
      <w:r w:rsidRPr="00C34E5C">
        <w:rPr>
          <w:rFonts w:ascii="Arial" w:hAnsi="Arial" w:cs="Arial"/>
        </w:rPr>
        <w:t xml:space="preserve">An auxiliary organization is responsible for protecting the confidentiality, integrity and availability of information assets. Unauthorized modification, deletion, or disclosure of information assets can compromise the mission of the auxiliary organization, the CSU, violate individual privacy rights, and possibly constitute a criminal act. An auxiliary organization that uses </w:t>
      </w:r>
      <w:del w:id="1188" w:author="Andersson, Eric" w:date="2025-03-17T16:59:00Z" w16du:dateUtc="2025-03-17T23:59:00Z">
        <w:r w:rsidRPr="00C34E5C" w:rsidDel="009C679C">
          <w:rPr>
            <w:rFonts w:ascii="Arial" w:hAnsi="Arial" w:cs="Arial"/>
          </w:rPr>
          <w:delText>campus</w:delText>
        </w:r>
      </w:del>
      <w:ins w:id="1189" w:author="Andersson, Eric" w:date="2025-03-17T16:59:00Z" w16du:dateUtc="2025-03-17T23:59:00Z">
        <w:r w:rsidR="009C679C">
          <w:rPr>
            <w:rFonts w:ascii="Arial" w:hAnsi="Arial" w:cs="Arial"/>
          </w:rPr>
          <w:t>university</w:t>
        </w:r>
      </w:ins>
      <w:r w:rsidRPr="00C34E5C">
        <w:rPr>
          <w:rFonts w:ascii="Arial" w:hAnsi="Arial" w:cs="Arial"/>
        </w:rPr>
        <w:t xml:space="preserve"> information assets must operate those assets in conformity with the CSU information security policy. See </w:t>
      </w:r>
      <w:hyperlink r:id="rId229">
        <w:r w:rsidR="006C5C85" w:rsidRPr="00C34E5C">
          <w:rPr>
            <w:rStyle w:val="InternetLink"/>
            <w:rFonts w:ascii="Arial" w:hAnsi="Arial" w:cs="Arial"/>
          </w:rPr>
          <w:t>CSU</w:t>
        </w:r>
      </w:hyperlink>
      <w:hyperlink r:id="rId230" w:tgtFrame="_blank">
        <w:r w:rsidR="006C5C85" w:rsidRPr="00C34E5C">
          <w:rPr>
            <w:rStyle w:val="InternetLink"/>
            <w:rFonts w:ascii="Arial" w:hAnsi="Arial" w:cs="Arial"/>
          </w:rPr>
          <w:t xml:space="preserve"> Information Security Policy and Standards</w:t>
        </w:r>
      </w:hyperlink>
      <w:r w:rsidRPr="00C34E5C">
        <w:rPr>
          <w:rFonts w:ascii="Arial" w:hAnsi="Arial" w:cs="Arial"/>
        </w:rPr>
        <w:t>.</w:t>
      </w:r>
    </w:p>
    <w:p w14:paraId="33B8D44A" w14:textId="77777777" w:rsidR="006C5C85" w:rsidRPr="00C34E5C" w:rsidRDefault="0026196A" w:rsidP="00EB0BB4">
      <w:pPr>
        <w:pStyle w:val="Heading2"/>
      </w:pPr>
      <w:bookmarkStart w:id="1190" w:name="autoid-yk7g3"/>
      <w:bookmarkStart w:id="1191" w:name="_Toc193123534"/>
      <w:bookmarkEnd w:id="1190"/>
      <w:r w:rsidRPr="00C34E5C">
        <w:t>Sound Business Practice Guidelines</w:t>
      </w:r>
      <w:bookmarkEnd w:id="1191"/>
    </w:p>
    <w:p w14:paraId="33B8D44B" w14:textId="115DDD5B" w:rsidR="006C5C85" w:rsidRPr="00C34E5C" w:rsidRDefault="006C5C85" w:rsidP="0069624D">
      <w:pPr>
        <w:pStyle w:val="BodyText"/>
        <w:spacing w:before="120" w:after="0"/>
        <w:rPr>
          <w:rFonts w:ascii="Arial" w:hAnsi="Arial" w:cs="Arial"/>
        </w:rPr>
      </w:pPr>
      <w:hyperlink r:id="rId231" w:tgtFrame="_blank">
        <w:r w:rsidRPr="00C34E5C">
          <w:rPr>
            <w:rStyle w:val="InternetLink"/>
            <w:rFonts w:ascii="Arial" w:hAnsi="Arial" w:cs="Arial"/>
          </w:rPr>
          <w:t>5 CCR § 42401(d)</w:t>
        </w:r>
      </w:hyperlink>
      <w:r w:rsidR="0026196A" w:rsidRPr="00C34E5C">
        <w:rPr>
          <w:rFonts w:ascii="Arial" w:hAnsi="Arial" w:cs="Arial"/>
        </w:rPr>
        <w:t xml:space="preserve"> requires that an auxiliary organization provide fiscal procedures and management systems that allow effective coordination of auxiliary organization activities with the </w:t>
      </w:r>
      <w:del w:id="1192" w:author="Andersson, Eric" w:date="2025-03-17T16:59:00Z" w16du:dateUtc="2025-03-17T23:59:00Z">
        <w:r w:rsidR="0026196A" w:rsidRPr="00C34E5C" w:rsidDel="009C679C">
          <w:rPr>
            <w:rFonts w:ascii="Arial" w:hAnsi="Arial" w:cs="Arial"/>
          </w:rPr>
          <w:delText>campus</w:delText>
        </w:r>
      </w:del>
      <w:ins w:id="1193" w:author="Andersson, Eric" w:date="2025-03-17T16:59:00Z" w16du:dateUtc="2025-03-17T23:59:00Z">
        <w:r w:rsidR="009C679C">
          <w:rPr>
            <w:rFonts w:ascii="Arial" w:hAnsi="Arial" w:cs="Arial"/>
          </w:rPr>
          <w:t>university</w:t>
        </w:r>
      </w:ins>
      <w:r w:rsidR="0026196A" w:rsidRPr="00C34E5C">
        <w:rPr>
          <w:rFonts w:ascii="Arial" w:hAnsi="Arial" w:cs="Arial"/>
        </w:rPr>
        <w:t xml:space="preserve"> in accordance with sound business practices.</w:t>
      </w:r>
    </w:p>
    <w:p w14:paraId="33B8D44C" w14:textId="77777777" w:rsidR="006C5C85" w:rsidRPr="00C34E5C" w:rsidRDefault="0026196A" w:rsidP="00F23352">
      <w:pPr>
        <w:pStyle w:val="Heading3"/>
      </w:pPr>
      <w:bookmarkStart w:id="1194" w:name="autoid-57kg7"/>
      <w:bookmarkStart w:id="1195" w:name="_Expenditure_of_Auxiliary"/>
      <w:bookmarkStart w:id="1196" w:name="_Toc193123535"/>
      <w:bookmarkEnd w:id="1194"/>
      <w:bookmarkEnd w:id="1195"/>
      <w:r w:rsidRPr="00C34E5C">
        <w:t>Expenditure of Auxiliary Organization Funds General Use and Limitations</w:t>
      </w:r>
      <w:bookmarkEnd w:id="1196"/>
    </w:p>
    <w:p w14:paraId="33B8D44D" w14:textId="77777777" w:rsidR="006C5C85" w:rsidRPr="00C34E5C" w:rsidRDefault="0026196A" w:rsidP="0069624D">
      <w:pPr>
        <w:pStyle w:val="Heading4"/>
        <w:rPr>
          <w:rFonts w:ascii="Arial" w:hAnsi="Arial" w:cs="Arial"/>
        </w:rPr>
      </w:pPr>
      <w:bookmarkStart w:id="1197" w:name="autoid-pmnwb"/>
      <w:bookmarkEnd w:id="1197"/>
      <w:r w:rsidRPr="00C34E5C">
        <w:rPr>
          <w:rFonts w:ascii="Arial" w:hAnsi="Arial" w:cs="Arial"/>
        </w:rPr>
        <w:t>Approval of Expenditures</w:t>
      </w:r>
    </w:p>
    <w:p w14:paraId="33B8D44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All expenditures and fund appropriations shall be approved by the governing board of the auxiliary organization. </w:t>
      </w:r>
      <w:hyperlink r:id="rId232" w:tgtFrame="_blank">
        <w:r w:rsidR="006C5C85" w:rsidRPr="00C34E5C">
          <w:rPr>
            <w:rStyle w:val="InternetLink"/>
            <w:rFonts w:ascii="Arial" w:hAnsi="Arial" w:cs="Arial"/>
          </w:rPr>
          <w:t>Cal. Educ. Code § 89904</w:t>
        </w:r>
      </w:hyperlink>
      <w:r w:rsidRPr="00C34E5C">
        <w:rPr>
          <w:rFonts w:ascii="Arial" w:hAnsi="Arial" w:cs="Arial"/>
        </w:rPr>
        <w:t>. This is generally done through a budget approval process with a delegation to operating officer(s) to implement the approved budget plan.</w:t>
      </w:r>
    </w:p>
    <w:p w14:paraId="33B8D44F" w14:textId="77777777" w:rsidR="006C5C85" w:rsidRPr="00C34E5C" w:rsidRDefault="0026196A" w:rsidP="0069624D">
      <w:pPr>
        <w:pStyle w:val="Heading4"/>
        <w:rPr>
          <w:rFonts w:ascii="Arial" w:hAnsi="Arial" w:cs="Arial"/>
        </w:rPr>
      </w:pPr>
      <w:bookmarkStart w:id="1198" w:name="autoid-rgpw2"/>
      <w:bookmarkEnd w:id="1198"/>
      <w:r w:rsidRPr="00C34E5C">
        <w:rPr>
          <w:rFonts w:ascii="Arial" w:hAnsi="Arial" w:cs="Arial"/>
        </w:rPr>
        <w:t>Expenditures Outside of Normal Business</w:t>
      </w:r>
    </w:p>
    <w:p w14:paraId="33B8D45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Expenditures outside of the normal business operations of the auxiliary organization shall be approved in accordance with trustee policy and regulations by an officer of the trustees. See </w:t>
      </w:r>
      <w:hyperlink r:id="rId233" w:tgtFrame="_blank">
        <w:r w:rsidR="006C5C85" w:rsidRPr="00C34E5C">
          <w:rPr>
            <w:rStyle w:val="InternetLink"/>
            <w:rFonts w:ascii="Arial" w:hAnsi="Arial" w:cs="Arial"/>
          </w:rPr>
          <w:t>Cal. Educ. Code § 89904</w:t>
        </w:r>
      </w:hyperlink>
      <w:r w:rsidRPr="00C34E5C">
        <w:rPr>
          <w:rFonts w:ascii="Arial" w:hAnsi="Arial" w:cs="Arial"/>
        </w:rPr>
        <w:t>.</w:t>
      </w:r>
    </w:p>
    <w:p w14:paraId="33B8D451" w14:textId="77777777" w:rsidR="006C5C85" w:rsidRPr="00C34E5C" w:rsidRDefault="0026196A" w:rsidP="0069624D">
      <w:pPr>
        <w:pStyle w:val="Heading4"/>
        <w:rPr>
          <w:rFonts w:ascii="Arial" w:hAnsi="Arial" w:cs="Arial"/>
        </w:rPr>
      </w:pPr>
      <w:bookmarkStart w:id="1199" w:name="autoid-vqbrm"/>
      <w:bookmarkEnd w:id="1199"/>
      <w:r w:rsidRPr="00C34E5C">
        <w:rPr>
          <w:rFonts w:ascii="Arial" w:hAnsi="Arial" w:cs="Arial"/>
        </w:rPr>
        <w:t>Delegation</w:t>
      </w:r>
    </w:p>
    <w:p w14:paraId="33B8D452" w14:textId="2775D1E0" w:rsidR="006C5C85" w:rsidRPr="00C34E5C" w:rsidRDefault="0026196A" w:rsidP="0069624D">
      <w:pPr>
        <w:pStyle w:val="BodyText"/>
        <w:spacing w:before="120" w:after="0"/>
        <w:rPr>
          <w:rFonts w:ascii="Arial" w:hAnsi="Arial" w:cs="Arial"/>
        </w:rPr>
      </w:pPr>
      <w:del w:id="1200" w:author="Andersson, Eric" w:date="2025-03-14T14:55:00Z" w16du:dateUtc="2025-03-14T21:55:00Z">
        <w:r w:rsidRPr="00C34E5C" w:rsidDel="003A4DDE">
          <w:rPr>
            <w:rFonts w:ascii="Arial" w:hAnsi="Arial" w:cs="Arial"/>
          </w:rPr>
          <w:delText xml:space="preserve">Campus officials with documented delegation of fiscal authority, who may or may not be officers of the auxiliary organization, may request or approve the receipt or disbursement of funds held by a campus auxiliary organization, except revenues listed in the Campus Auxiliary Organizations policy. </w:delText>
        </w:r>
      </w:del>
      <w:r w:rsidRPr="00C34E5C">
        <w:rPr>
          <w:rFonts w:ascii="Arial" w:hAnsi="Arial" w:cs="Arial"/>
        </w:rPr>
        <w:t xml:space="preserve">The chief operating officer of the auxiliary organization, or designee, shall establish documented corporate delegations of fiscal authority and ensure that receipts and disbursements comply with the auxiliary organization fiscal policies and internal controls, and with the written agreement with CSU. The auxiliary organization shall retain any legal obligations and liabilities, fiscal liabilities, and fiduciary responsibilities associated with transactions initiated or approved by such </w:t>
      </w:r>
      <w:del w:id="1201" w:author="Andersson, Eric" w:date="2025-03-17T16:59:00Z" w16du:dateUtc="2025-03-17T23:59:00Z">
        <w:r w:rsidRPr="00C34E5C" w:rsidDel="009C679C">
          <w:rPr>
            <w:rFonts w:ascii="Arial" w:hAnsi="Arial" w:cs="Arial"/>
          </w:rPr>
          <w:delText>campus</w:delText>
        </w:r>
      </w:del>
      <w:ins w:id="1202" w:author="Andersson, Eric" w:date="2025-03-17T16:59:00Z" w16du:dateUtc="2025-03-17T23:59:00Z">
        <w:r w:rsidR="009C679C">
          <w:rPr>
            <w:rFonts w:ascii="Arial" w:hAnsi="Arial" w:cs="Arial"/>
          </w:rPr>
          <w:t>university</w:t>
        </w:r>
      </w:ins>
      <w:r w:rsidRPr="00C34E5C">
        <w:rPr>
          <w:rFonts w:ascii="Arial" w:hAnsi="Arial" w:cs="Arial"/>
        </w:rPr>
        <w:t xml:space="preserve"> employees with delegated authority. See section</w:t>
      </w:r>
      <w:r w:rsidR="00CC1FD3">
        <w:rPr>
          <w:rFonts w:ascii="Arial" w:hAnsi="Arial" w:cs="Arial"/>
        </w:rPr>
        <w:t xml:space="preserve"> on</w:t>
      </w:r>
      <w:r w:rsidR="00027E27">
        <w:rPr>
          <w:rFonts w:ascii="Arial" w:hAnsi="Arial" w:cs="Arial"/>
        </w:rPr>
        <w:t xml:space="preserve"> </w:t>
      </w:r>
      <w:hyperlink w:anchor="autoid-x5nyv">
        <w:r w:rsidR="00CC1FD3">
          <w:rPr>
            <w:rStyle w:val="InternetLink"/>
            <w:rFonts w:ascii="Arial" w:hAnsi="Arial" w:cs="Arial"/>
          </w:rPr>
          <w:t>University Presidents</w:t>
        </w:r>
      </w:hyperlink>
      <w:r w:rsidRPr="00C34E5C">
        <w:rPr>
          <w:rFonts w:ascii="Arial" w:hAnsi="Arial" w:cs="Arial"/>
        </w:rPr>
        <w:t>.</w:t>
      </w:r>
    </w:p>
    <w:p w14:paraId="33B8D453" w14:textId="77777777" w:rsidR="006C5C85" w:rsidRPr="00C34E5C" w:rsidRDefault="0026196A" w:rsidP="0069624D">
      <w:pPr>
        <w:pStyle w:val="Heading4"/>
        <w:rPr>
          <w:rFonts w:ascii="Arial" w:hAnsi="Arial" w:cs="Arial"/>
        </w:rPr>
      </w:pPr>
      <w:bookmarkStart w:id="1203" w:name="autoid-79y4q"/>
      <w:bookmarkEnd w:id="1203"/>
      <w:r w:rsidRPr="00C34E5C">
        <w:rPr>
          <w:rFonts w:ascii="Arial" w:hAnsi="Arial" w:cs="Arial"/>
        </w:rPr>
        <w:t>Expenditures Consistent with CSU Mission and Policy.</w:t>
      </w:r>
    </w:p>
    <w:p w14:paraId="33B8D454" w14:textId="2D88E57F"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exist primarily to serve the educational mission of the CSU. Each auxiliary organization may expend funds consistent with those functions that the organization has been authorized to perform in its agreement with the CSU. Expenditures must also be consistent with </w:t>
      </w:r>
      <w:del w:id="1204" w:author="Andersson, Eric" w:date="2025-03-17T16:59:00Z" w16du:dateUtc="2025-03-17T23:59:00Z">
        <w:r w:rsidRPr="00C34E5C" w:rsidDel="009C679C">
          <w:rPr>
            <w:rFonts w:ascii="Arial" w:hAnsi="Arial" w:cs="Arial"/>
          </w:rPr>
          <w:delText>campus</w:delText>
        </w:r>
      </w:del>
      <w:ins w:id="1205" w:author="Andersson, Eric" w:date="2025-03-17T16:59:00Z" w16du:dateUtc="2025-03-17T23:59:00Z">
        <w:r w:rsidR="009C679C">
          <w:rPr>
            <w:rFonts w:ascii="Arial" w:hAnsi="Arial" w:cs="Arial"/>
          </w:rPr>
          <w:t>university</w:t>
        </w:r>
      </w:ins>
      <w:r w:rsidRPr="00C34E5C">
        <w:rPr>
          <w:rFonts w:ascii="Arial" w:hAnsi="Arial" w:cs="Arial"/>
        </w:rPr>
        <w:t xml:space="preserve"> policy. </w:t>
      </w:r>
      <w:hyperlink r:id="rId234" w:tgtFrame="_blank">
        <w:r w:rsidR="006C5C85" w:rsidRPr="00C34E5C">
          <w:rPr>
            <w:rStyle w:val="InternetLink"/>
            <w:rFonts w:ascii="Arial" w:hAnsi="Arial" w:cs="Arial"/>
          </w:rPr>
          <w:t>5 CCR § 42501</w:t>
        </w:r>
      </w:hyperlink>
      <w:r w:rsidRPr="00C34E5C">
        <w:rPr>
          <w:rFonts w:ascii="Arial" w:hAnsi="Arial" w:cs="Arial"/>
        </w:rPr>
        <w:t>.</w:t>
      </w:r>
    </w:p>
    <w:p w14:paraId="33B8D45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Approved uses of student body organization funds are listed in </w:t>
      </w:r>
      <w:hyperlink r:id="rId235" w:tgtFrame="_blank">
        <w:r w:rsidR="006C5C85" w:rsidRPr="00C34E5C">
          <w:rPr>
            <w:rStyle w:val="InternetLink"/>
            <w:rFonts w:ascii="Arial" w:hAnsi="Arial" w:cs="Arial"/>
          </w:rPr>
          <w:t>5 CCR § 42659</w:t>
        </w:r>
      </w:hyperlink>
      <w:r w:rsidRPr="00C34E5C">
        <w:rPr>
          <w:rFonts w:ascii="Arial" w:hAnsi="Arial" w:cs="Arial"/>
        </w:rPr>
        <w:t xml:space="preserve">. See also </w:t>
      </w:r>
      <w:hyperlink r:id="rId236" w:tgtFrame="_blank">
        <w:r w:rsidR="006C5C85" w:rsidRPr="00C34E5C">
          <w:rPr>
            <w:rStyle w:val="InternetLink"/>
            <w:rFonts w:ascii="Arial" w:hAnsi="Arial" w:cs="Arial"/>
          </w:rPr>
          <w:t>Cal. Educ. Code § 89300</w:t>
        </w:r>
      </w:hyperlink>
      <w:r w:rsidRPr="00C34E5C">
        <w:rPr>
          <w:rFonts w:ascii="Arial" w:hAnsi="Arial" w:cs="Arial"/>
        </w:rPr>
        <w:t>, last paragraph.</w:t>
      </w:r>
    </w:p>
    <w:p w14:paraId="33B8D456" w14:textId="77777777" w:rsidR="006C5C85" w:rsidRPr="00C34E5C" w:rsidRDefault="0026196A" w:rsidP="0069624D">
      <w:pPr>
        <w:pStyle w:val="Heading4"/>
        <w:rPr>
          <w:rFonts w:ascii="Arial" w:hAnsi="Arial" w:cs="Arial"/>
        </w:rPr>
      </w:pPr>
      <w:bookmarkStart w:id="1206" w:name="autoid-x5mm7"/>
      <w:bookmarkEnd w:id="1206"/>
      <w:r w:rsidRPr="00C34E5C">
        <w:rPr>
          <w:rFonts w:ascii="Arial" w:hAnsi="Arial" w:cs="Arial"/>
        </w:rPr>
        <w:t>Policy on Expenditures of Funds</w:t>
      </w:r>
    </w:p>
    <w:p w14:paraId="33B8D457" w14:textId="77777777" w:rsidR="006C5C85" w:rsidRPr="00C34E5C" w:rsidRDefault="006C5C85" w:rsidP="0069624D">
      <w:pPr>
        <w:pStyle w:val="BodyText"/>
        <w:spacing w:before="120" w:after="0"/>
        <w:rPr>
          <w:rFonts w:ascii="Arial" w:hAnsi="Arial" w:cs="Arial"/>
        </w:rPr>
      </w:pPr>
      <w:hyperlink r:id="rId237" w:tgtFrame="_blank">
        <w:r w:rsidRPr="00C34E5C">
          <w:rPr>
            <w:rStyle w:val="InternetLink"/>
            <w:rFonts w:ascii="Arial" w:hAnsi="Arial" w:cs="Arial"/>
          </w:rPr>
          <w:t>Cal. Educ. Code § 89904</w:t>
        </w:r>
      </w:hyperlink>
      <w:r w:rsidR="0026196A" w:rsidRPr="00C34E5C">
        <w:rPr>
          <w:rFonts w:ascii="Arial" w:hAnsi="Arial" w:cs="Arial"/>
        </w:rPr>
        <w:t xml:space="preserve"> requires the trustees to implement policies concerning expenditure of auxiliary organization funds.</w:t>
      </w:r>
    </w:p>
    <w:p w14:paraId="33B8D458" w14:textId="218F5505" w:rsidR="006C5C85" w:rsidRPr="00C34E5C" w:rsidRDefault="0026196A" w:rsidP="0069624D">
      <w:pPr>
        <w:pStyle w:val="BodyText"/>
        <w:numPr>
          <w:ilvl w:val="0"/>
          <w:numId w:val="34"/>
        </w:numPr>
        <w:tabs>
          <w:tab w:val="left" w:pos="0"/>
        </w:tabs>
        <w:spacing w:before="120" w:after="0"/>
        <w:rPr>
          <w:rFonts w:ascii="Arial" w:hAnsi="Arial" w:cs="Arial"/>
        </w:rPr>
      </w:pPr>
      <w:r w:rsidRPr="00C34E5C">
        <w:rPr>
          <w:rFonts w:ascii="Arial" w:hAnsi="Arial" w:cs="Arial"/>
          <w:b/>
        </w:rPr>
        <w:t>Basis for Expenditures</w:t>
      </w:r>
      <w:r w:rsidRPr="00C34E5C">
        <w:rPr>
          <w:rFonts w:ascii="Arial" w:hAnsi="Arial" w:cs="Arial"/>
        </w:rPr>
        <w:t xml:space="preserve">. An auxiliary organization has as a primary objective the goal of aiding and supplementing the instructional and service activities of the CSU. An auxiliary organization may assist the CSU and its </w:t>
      </w:r>
      <w:del w:id="1207" w:author="Andersson, Eric" w:date="2025-03-17T16:59:00Z" w16du:dateUtc="2025-03-17T23:59:00Z">
        <w:r w:rsidRPr="00C34E5C" w:rsidDel="009C679C">
          <w:rPr>
            <w:rFonts w:ascii="Arial" w:hAnsi="Arial" w:cs="Arial"/>
          </w:rPr>
          <w:delText>campus</w:delText>
        </w:r>
      </w:del>
      <w:ins w:id="1208" w:author="Andersson, Eric" w:date="2025-03-17T16:59:00Z" w16du:dateUtc="2025-03-17T23:59:00Z">
        <w:r w:rsidR="009C679C">
          <w:rPr>
            <w:rFonts w:ascii="Arial" w:hAnsi="Arial" w:cs="Arial"/>
          </w:rPr>
          <w:t>universit</w:t>
        </w:r>
      </w:ins>
      <w:ins w:id="1209" w:author="Andersson, Eric" w:date="2025-03-18T10:43:00Z" w16du:dateUtc="2025-03-18T17:43:00Z">
        <w:r w:rsidR="009B3C91">
          <w:rPr>
            <w:rFonts w:ascii="Arial" w:hAnsi="Arial" w:cs="Arial"/>
          </w:rPr>
          <w:t>i</w:t>
        </w:r>
      </w:ins>
      <w:r w:rsidRPr="00C34E5C">
        <w:rPr>
          <w:rFonts w:ascii="Arial" w:hAnsi="Arial" w:cs="Arial"/>
        </w:rPr>
        <w:t xml:space="preserve">es by expanding on the range of activities or by increasing the funding for ongoing CSU programs. It may expend its funds in this assistance role subject to the following conditions: </w:t>
      </w:r>
    </w:p>
    <w:p w14:paraId="33B8D459" w14:textId="5AE57315" w:rsidR="006C5C85" w:rsidRPr="00C34E5C" w:rsidRDefault="0026196A" w:rsidP="0069624D">
      <w:pPr>
        <w:pStyle w:val="BodyText"/>
        <w:numPr>
          <w:ilvl w:val="1"/>
          <w:numId w:val="34"/>
        </w:numPr>
        <w:tabs>
          <w:tab w:val="left" w:pos="0"/>
        </w:tabs>
        <w:spacing w:before="120" w:after="0"/>
        <w:rPr>
          <w:rFonts w:ascii="Arial" w:hAnsi="Arial" w:cs="Arial"/>
        </w:rPr>
      </w:pPr>
      <w:r w:rsidRPr="00C34E5C">
        <w:rPr>
          <w:rFonts w:ascii="Arial" w:hAnsi="Arial" w:cs="Arial"/>
        </w:rPr>
        <w:t xml:space="preserve"> Expenditures must further the CSU educational mission and comply with trustee and </w:t>
      </w:r>
      <w:del w:id="1210" w:author="Andersson, Eric" w:date="2025-03-17T16:59:00Z" w16du:dateUtc="2025-03-17T23:59:00Z">
        <w:r w:rsidRPr="00C34E5C" w:rsidDel="009C679C">
          <w:rPr>
            <w:rFonts w:ascii="Arial" w:hAnsi="Arial" w:cs="Arial"/>
          </w:rPr>
          <w:delText>campus</w:delText>
        </w:r>
      </w:del>
      <w:ins w:id="1211" w:author="Andersson, Eric" w:date="2025-03-17T16:59:00Z" w16du:dateUtc="2025-03-17T23:59:00Z">
        <w:r w:rsidR="009C679C">
          <w:rPr>
            <w:rFonts w:ascii="Arial" w:hAnsi="Arial" w:cs="Arial"/>
          </w:rPr>
          <w:t>university</w:t>
        </w:r>
      </w:ins>
      <w:r w:rsidRPr="00C34E5C">
        <w:rPr>
          <w:rFonts w:ascii="Arial" w:hAnsi="Arial" w:cs="Arial"/>
        </w:rPr>
        <w:t xml:space="preserve"> policy; </w:t>
      </w:r>
    </w:p>
    <w:p w14:paraId="33B8D45A" w14:textId="71A83597" w:rsidR="006C5C85" w:rsidRPr="00C34E5C" w:rsidRDefault="0026196A" w:rsidP="0069624D">
      <w:pPr>
        <w:pStyle w:val="BodyText"/>
        <w:numPr>
          <w:ilvl w:val="1"/>
          <w:numId w:val="34"/>
        </w:numPr>
        <w:tabs>
          <w:tab w:val="left" w:pos="0"/>
        </w:tabs>
        <w:spacing w:before="120" w:after="0"/>
        <w:rPr>
          <w:rFonts w:ascii="Arial" w:hAnsi="Arial" w:cs="Arial"/>
        </w:rPr>
      </w:pPr>
      <w:r w:rsidRPr="00C34E5C">
        <w:rPr>
          <w:rFonts w:ascii="Arial" w:hAnsi="Arial" w:cs="Arial"/>
        </w:rPr>
        <w:t xml:space="preserve"> Expenditures must comply with applicable law and CSU and </w:t>
      </w:r>
      <w:del w:id="1212" w:author="Andersson, Eric" w:date="2025-03-17T16:59:00Z" w16du:dateUtc="2025-03-17T23:59:00Z">
        <w:r w:rsidRPr="00C34E5C" w:rsidDel="009C679C">
          <w:rPr>
            <w:rFonts w:ascii="Arial" w:hAnsi="Arial" w:cs="Arial"/>
          </w:rPr>
          <w:delText>campus</w:delText>
        </w:r>
      </w:del>
      <w:ins w:id="1213" w:author="Andersson, Eric" w:date="2025-03-17T16:59:00Z" w16du:dateUtc="2025-03-17T23:59:00Z">
        <w:r w:rsidR="009C679C">
          <w:rPr>
            <w:rFonts w:ascii="Arial" w:hAnsi="Arial" w:cs="Arial"/>
          </w:rPr>
          <w:t>university</w:t>
        </w:r>
      </w:ins>
      <w:r w:rsidRPr="00C34E5C">
        <w:rPr>
          <w:rFonts w:ascii="Arial" w:hAnsi="Arial" w:cs="Arial"/>
        </w:rPr>
        <w:t xml:space="preserve"> policies. </w:t>
      </w:r>
      <w:hyperlink r:id="rId238" w:tgtFrame="_blank">
        <w:r w:rsidR="006C5C85" w:rsidRPr="00C34E5C">
          <w:rPr>
            <w:rStyle w:val="InternetLink"/>
            <w:rFonts w:ascii="Arial" w:hAnsi="Arial" w:cs="Arial"/>
          </w:rPr>
          <w:t>Cal. Educ. Code § 89900(b)-(c)</w:t>
        </w:r>
      </w:hyperlink>
      <w:r w:rsidRPr="00C34E5C">
        <w:rPr>
          <w:rFonts w:ascii="Arial" w:hAnsi="Arial" w:cs="Arial"/>
        </w:rPr>
        <w:t xml:space="preserve">; </w:t>
      </w:r>
      <w:hyperlink r:id="rId239" w:tgtFrame="_blank">
        <w:r w:rsidR="006C5C85" w:rsidRPr="00C34E5C">
          <w:rPr>
            <w:rStyle w:val="InternetLink"/>
            <w:rFonts w:ascii="Arial" w:hAnsi="Arial" w:cs="Arial"/>
          </w:rPr>
          <w:t>5 CCR § 42400</w:t>
        </w:r>
      </w:hyperlink>
      <w:r w:rsidRPr="00C34E5C">
        <w:rPr>
          <w:rFonts w:ascii="Arial" w:hAnsi="Arial" w:cs="Arial"/>
        </w:rPr>
        <w:t xml:space="preserve">. Accordingly, an auxiliary organization shall not expend funds for goods or services on behalf of a </w:t>
      </w:r>
      <w:del w:id="1214" w:author="Andersson, Eric" w:date="2025-03-17T16:59:00Z" w16du:dateUtc="2025-03-17T23:59:00Z">
        <w:r w:rsidRPr="00C34E5C" w:rsidDel="009C679C">
          <w:rPr>
            <w:rFonts w:ascii="Arial" w:hAnsi="Arial" w:cs="Arial"/>
          </w:rPr>
          <w:delText>campus</w:delText>
        </w:r>
      </w:del>
      <w:proofErr w:type="gramStart"/>
      <w:ins w:id="1215" w:author="Andersson, Eric" w:date="2025-03-17T16:59:00Z" w16du:dateUtc="2025-03-17T23:59:00Z">
        <w:r w:rsidR="009C679C">
          <w:rPr>
            <w:rFonts w:ascii="Arial" w:hAnsi="Arial" w:cs="Arial"/>
          </w:rPr>
          <w:t>university</w:t>
        </w:r>
      </w:ins>
      <w:r w:rsidRPr="00C34E5C">
        <w:rPr>
          <w:rFonts w:ascii="Arial" w:hAnsi="Arial" w:cs="Arial"/>
        </w:rPr>
        <w:t>, and</w:t>
      </w:r>
      <w:proofErr w:type="gramEnd"/>
      <w:r w:rsidRPr="00C34E5C">
        <w:rPr>
          <w:rFonts w:ascii="Arial" w:hAnsi="Arial" w:cs="Arial"/>
        </w:rPr>
        <w:t xml:space="preserve"> arrange to be reimbursed by the </w:t>
      </w:r>
      <w:del w:id="1216" w:author="Andersson, Eric" w:date="2025-03-17T16:59:00Z" w16du:dateUtc="2025-03-17T23:59:00Z">
        <w:r w:rsidRPr="00C34E5C" w:rsidDel="009C679C">
          <w:rPr>
            <w:rFonts w:ascii="Arial" w:hAnsi="Arial" w:cs="Arial"/>
          </w:rPr>
          <w:delText>campus</w:delText>
        </w:r>
      </w:del>
      <w:ins w:id="1217" w:author="Andersson, Eric" w:date="2025-03-17T16:59:00Z" w16du:dateUtc="2025-03-17T23:59:00Z">
        <w:r w:rsidR="009C679C">
          <w:rPr>
            <w:rFonts w:ascii="Arial" w:hAnsi="Arial" w:cs="Arial"/>
          </w:rPr>
          <w:t>university</w:t>
        </w:r>
      </w:ins>
      <w:r w:rsidRPr="00C34E5C">
        <w:rPr>
          <w:rFonts w:ascii="Arial" w:hAnsi="Arial" w:cs="Arial"/>
        </w:rPr>
        <w:t xml:space="preserve">, if circumvention of law or CSU policy or procedure (e.g. competitive bidding requirements) would occur. </w:t>
      </w:r>
    </w:p>
    <w:p w14:paraId="33B8D45B" w14:textId="77777777" w:rsidR="006C5C85" w:rsidRPr="00C34E5C" w:rsidRDefault="0026196A" w:rsidP="0069624D">
      <w:pPr>
        <w:pStyle w:val="BodyText"/>
        <w:numPr>
          <w:ilvl w:val="0"/>
          <w:numId w:val="34"/>
        </w:numPr>
        <w:tabs>
          <w:tab w:val="left" w:pos="0"/>
        </w:tabs>
        <w:spacing w:before="120" w:after="0"/>
        <w:rPr>
          <w:rFonts w:ascii="Arial" w:hAnsi="Arial" w:cs="Arial"/>
        </w:rPr>
      </w:pPr>
      <w:r w:rsidRPr="00C34E5C">
        <w:rPr>
          <w:rFonts w:ascii="Arial" w:hAnsi="Arial" w:cs="Arial"/>
          <w:b/>
        </w:rPr>
        <w:t>Routine Documentation of Expenditures.</w:t>
      </w:r>
      <w:r w:rsidRPr="00C34E5C">
        <w:rPr>
          <w:rFonts w:ascii="Arial" w:hAnsi="Arial" w:cs="Arial"/>
        </w:rPr>
        <w:t xml:space="preserve"> Each auxiliary organization shall maintain documentation for expenditures consistent with sound business practice, and in keeping with applicable documentation standards required by federal, state and local governments. Documentation procedures should be adequate to allow an efficient annual fiscal audit by a certified public accountant. </w:t>
      </w:r>
    </w:p>
    <w:p w14:paraId="33B8D45C" w14:textId="77777777" w:rsidR="006C5C85" w:rsidRPr="00C34E5C" w:rsidRDefault="0026196A" w:rsidP="0069624D">
      <w:pPr>
        <w:pStyle w:val="BodyText"/>
        <w:numPr>
          <w:ilvl w:val="0"/>
          <w:numId w:val="34"/>
        </w:numPr>
        <w:tabs>
          <w:tab w:val="left" w:pos="0"/>
        </w:tabs>
        <w:spacing w:before="120" w:after="0"/>
        <w:rPr>
          <w:rFonts w:ascii="Arial" w:hAnsi="Arial" w:cs="Arial"/>
        </w:rPr>
      </w:pPr>
      <w:r w:rsidRPr="00C34E5C">
        <w:rPr>
          <w:rFonts w:ascii="Arial" w:hAnsi="Arial" w:cs="Arial"/>
          <w:b/>
        </w:rPr>
        <w:t>Special Documentation of Expenditures.</w:t>
      </w:r>
      <w:r w:rsidRPr="00C34E5C">
        <w:rPr>
          <w:rFonts w:ascii="Arial" w:hAnsi="Arial" w:cs="Arial"/>
        </w:rPr>
        <w:t xml:space="preserve"> Each auxiliary organization shall also provide special documentation to assure expenditures are made consistent with the constraints attached to certain sources of funds. </w:t>
      </w:r>
    </w:p>
    <w:p w14:paraId="33B8D45D" w14:textId="77777777" w:rsidR="006C5C85" w:rsidRPr="00C34E5C" w:rsidRDefault="0026196A" w:rsidP="0069624D">
      <w:pPr>
        <w:pStyle w:val="Heading4"/>
        <w:rPr>
          <w:rFonts w:ascii="Arial" w:hAnsi="Arial" w:cs="Arial"/>
        </w:rPr>
      </w:pPr>
      <w:bookmarkStart w:id="1218" w:name="autoid-j6vw7"/>
      <w:bookmarkEnd w:id="1218"/>
      <w:r w:rsidRPr="00C34E5C">
        <w:rPr>
          <w:rFonts w:ascii="Arial" w:hAnsi="Arial" w:cs="Arial"/>
        </w:rPr>
        <w:t>Cost Allocation; Reimbursement to CSU</w:t>
      </w:r>
    </w:p>
    <w:p w14:paraId="33B8D45E" w14:textId="5D1CE26E" w:rsidR="006C5C85" w:rsidRPr="00C34E5C" w:rsidRDefault="0026196A" w:rsidP="0069624D">
      <w:pPr>
        <w:pStyle w:val="BodyText"/>
        <w:spacing w:before="120" w:after="0"/>
        <w:rPr>
          <w:rFonts w:ascii="Arial" w:hAnsi="Arial" w:cs="Arial"/>
        </w:rPr>
      </w:pPr>
      <w:r w:rsidRPr="00C34E5C">
        <w:rPr>
          <w:rFonts w:ascii="Arial" w:hAnsi="Arial" w:cs="Arial"/>
        </w:rPr>
        <w:t xml:space="preserve">CSU policy requires each </w:t>
      </w:r>
      <w:del w:id="1219" w:author="Andersson, Eric" w:date="2025-03-17T16:59:00Z" w16du:dateUtc="2025-03-17T23:59:00Z">
        <w:r w:rsidRPr="00C34E5C" w:rsidDel="009C679C">
          <w:rPr>
            <w:rFonts w:ascii="Arial" w:hAnsi="Arial" w:cs="Arial"/>
          </w:rPr>
          <w:delText>campus</w:delText>
        </w:r>
      </w:del>
      <w:ins w:id="1220" w:author="Andersson, Eric" w:date="2025-03-17T16:59:00Z" w16du:dateUtc="2025-03-17T23:59:00Z">
        <w:r w:rsidR="009C679C">
          <w:rPr>
            <w:rFonts w:ascii="Arial" w:hAnsi="Arial" w:cs="Arial"/>
          </w:rPr>
          <w:t>university</w:t>
        </w:r>
      </w:ins>
      <w:r w:rsidRPr="00C34E5C">
        <w:rPr>
          <w:rFonts w:ascii="Arial" w:hAnsi="Arial" w:cs="Arial"/>
        </w:rPr>
        <w:t xml:space="preserve"> president to ensure that costs incurred by the CSU operating fund for services, products, and facilities provided to an auxiliary organization are properly and consistently recovered with cash or documented exchange of value. Allowable direct costs incurred by the CSU operating fund shall be recovered based on actual costs incurred. Allowable and allocable indirect costs shall be recovered according to a cost allocation/reimbursement plan that utilizes a documented methodology for identification of indirect costs and a basis for allocation.</w:t>
      </w:r>
    </w:p>
    <w:p w14:paraId="33B8D45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Allocation/reimbursement of joint use costs to the CSU operating fund from an auxiliary organization is independent of those indirect costs (i.e. facilities and administrative costs) that may be recovered from external grants and contracts. The chief financial officer, or designee, shall annually approve and ensure implementation of a documented cost </w:t>
      </w:r>
      <w:r w:rsidRPr="00C34E5C">
        <w:rPr>
          <w:rFonts w:ascii="Arial" w:hAnsi="Arial" w:cs="Arial"/>
        </w:rPr>
        <w:lastRenderedPageBreak/>
        <w:t xml:space="preserve">allocation/reimbursement plan. See </w:t>
      </w:r>
      <w:hyperlink r:id="rId240">
        <w:r w:rsidR="006C5C85" w:rsidRPr="00C34E5C">
          <w:rPr>
            <w:rStyle w:val="InternetLink"/>
            <w:rFonts w:ascii="Arial" w:hAnsi="Arial" w:cs="Arial"/>
          </w:rPr>
          <w:t>Cost Allocation / Reimbursement Plans for the CSU Operating Fund.</w:t>
        </w:r>
      </w:hyperlink>
    </w:p>
    <w:p w14:paraId="33B8D460" w14:textId="77777777" w:rsidR="006C5C85" w:rsidRPr="00C34E5C" w:rsidRDefault="0026196A" w:rsidP="0069624D">
      <w:pPr>
        <w:pStyle w:val="Heading4"/>
        <w:rPr>
          <w:rFonts w:ascii="Arial" w:hAnsi="Arial" w:cs="Arial"/>
        </w:rPr>
      </w:pPr>
      <w:bookmarkStart w:id="1221" w:name="autoid-674rb"/>
      <w:bookmarkEnd w:id="1221"/>
      <w:r w:rsidRPr="00C34E5C">
        <w:rPr>
          <w:rFonts w:ascii="Arial" w:hAnsi="Arial" w:cs="Arial"/>
        </w:rPr>
        <w:t>Political Activity</w:t>
      </w:r>
    </w:p>
    <w:p w14:paraId="33B8D46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 CSU policy and tax regulations limit auxiliary advocacy activity. See </w:t>
      </w:r>
      <w:hyperlink r:id="rId241" w:tgtFrame="_blank">
        <w:r w:rsidR="006C5C85" w:rsidRPr="00C34E5C">
          <w:rPr>
            <w:rStyle w:val="InternetLink"/>
            <w:rFonts w:ascii="Arial" w:hAnsi="Arial" w:cs="Arial"/>
          </w:rPr>
          <w:t>5 CCR § 42403(c)(1)</w:t>
        </w:r>
      </w:hyperlink>
      <w:r w:rsidRPr="00C34E5C">
        <w:rPr>
          <w:rFonts w:ascii="Arial" w:hAnsi="Arial" w:cs="Arial"/>
        </w:rPr>
        <w:t xml:space="preserve"> and </w:t>
      </w:r>
      <w:hyperlink r:id="rId242" w:tgtFrame="_blank">
        <w:r w:rsidR="006C5C85" w:rsidRPr="00C34E5C">
          <w:rPr>
            <w:rStyle w:val="InternetLink"/>
            <w:rFonts w:ascii="Arial" w:hAnsi="Arial" w:cs="Arial"/>
          </w:rPr>
          <w:t>26 USC § 501(c)(3)</w:t>
        </w:r>
      </w:hyperlink>
      <w:r w:rsidRPr="00C34E5C">
        <w:rPr>
          <w:rFonts w:ascii="Arial" w:hAnsi="Arial" w:cs="Arial"/>
        </w:rPr>
        <w:t>. Auxiliary organizations shall not expend funds:</w:t>
      </w:r>
    </w:p>
    <w:p w14:paraId="33B8D462" w14:textId="77777777" w:rsidR="006C5C85" w:rsidRPr="00C34E5C" w:rsidRDefault="0026196A" w:rsidP="0069624D">
      <w:pPr>
        <w:pStyle w:val="BodyText"/>
        <w:numPr>
          <w:ilvl w:val="0"/>
          <w:numId w:val="35"/>
        </w:numPr>
        <w:tabs>
          <w:tab w:val="left" w:pos="0"/>
        </w:tabs>
        <w:spacing w:before="120" w:after="0"/>
        <w:rPr>
          <w:rFonts w:ascii="Arial" w:hAnsi="Arial" w:cs="Arial"/>
        </w:rPr>
      </w:pPr>
      <w:r w:rsidRPr="00C34E5C">
        <w:rPr>
          <w:rFonts w:ascii="Arial" w:hAnsi="Arial" w:cs="Arial"/>
        </w:rPr>
        <w:t xml:space="preserve">To support or oppose any candidate for public office; or </w:t>
      </w:r>
    </w:p>
    <w:p w14:paraId="33B8D463" w14:textId="77777777" w:rsidR="006C5C85" w:rsidRPr="00C34E5C" w:rsidRDefault="0026196A" w:rsidP="0069624D">
      <w:pPr>
        <w:pStyle w:val="BodyText"/>
        <w:numPr>
          <w:ilvl w:val="0"/>
          <w:numId w:val="35"/>
        </w:numPr>
        <w:tabs>
          <w:tab w:val="left" w:pos="0"/>
        </w:tabs>
        <w:spacing w:before="120" w:after="0"/>
        <w:rPr>
          <w:rFonts w:ascii="Arial" w:hAnsi="Arial" w:cs="Arial"/>
        </w:rPr>
      </w:pPr>
      <w:r w:rsidRPr="00C34E5C">
        <w:rPr>
          <w:rFonts w:ascii="Arial" w:hAnsi="Arial" w:cs="Arial"/>
        </w:rPr>
        <w:t xml:space="preserve">To support or oppose any issue before the voters of this state or any subdivision thereof or any city, municipality, or local governmental entity of any kind with two exceptions. </w:t>
      </w:r>
    </w:p>
    <w:p w14:paraId="33B8D46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This restriction does not apply to the statewide student organization. See </w:t>
      </w:r>
      <w:hyperlink r:id="rId243" w:tgtFrame="_blank">
        <w:r w:rsidR="006C5C85" w:rsidRPr="00C34E5C">
          <w:rPr>
            <w:rStyle w:val="InternetLink"/>
            <w:rFonts w:ascii="Arial" w:hAnsi="Arial" w:cs="Arial"/>
          </w:rPr>
          <w:t>Cal. Educ. Code § 89300(c)</w:t>
        </w:r>
      </w:hyperlink>
      <w:r w:rsidRPr="00C34E5C">
        <w:rPr>
          <w:rFonts w:ascii="Arial" w:hAnsi="Arial" w:cs="Arial"/>
        </w:rPr>
        <w:t>;</w:t>
      </w:r>
    </w:p>
    <w:p w14:paraId="33B8D465" w14:textId="38278A7A"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organizations may engage in efforts to support a position formally taken by the trustees on an issue, which the trustees determine will significantly affect the CSU or any </w:t>
      </w:r>
      <w:del w:id="1222" w:author="Andersson, Eric" w:date="2025-03-17T16:59:00Z" w16du:dateUtc="2025-03-17T23:59:00Z">
        <w:r w:rsidRPr="00C34E5C" w:rsidDel="009C679C">
          <w:rPr>
            <w:rFonts w:ascii="Arial" w:hAnsi="Arial" w:cs="Arial"/>
          </w:rPr>
          <w:delText>campus</w:delText>
        </w:r>
      </w:del>
      <w:ins w:id="1223" w:author="Andersson, Eric" w:date="2025-03-17T16:59:00Z" w16du:dateUtc="2025-03-17T23:59:00Z">
        <w:r w:rsidR="009C679C">
          <w:rPr>
            <w:rFonts w:ascii="Arial" w:hAnsi="Arial" w:cs="Arial"/>
          </w:rPr>
          <w:t>university</w:t>
        </w:r>
      </w:ins>
      <w:r w:rsidRPr="00C34E5C">
        <w:rPr>
          <w:rFonts w:ascii="Arial" w:hAnsi="Arial" w:cs="Arial"/>
        </w:rPr>
        <w:t xml:space="preserve">. See </w:t>
      </w:r>
      <w:hyperlink r:id="rId244" w:tgtFrame="_blank">
        <w:r w:rsidR="006C5C85" w:rsidRPr="00C34E5C">
          <w:rPr>
            <w:rStyle w:val="InternetLink"/>
            <w:rFonts w:ascii="Arial" w:hAnsi="Arial" w:cs="Arial"/>
          </w:rPr>
          <w:t>5 CCR § 42403(c)(1)</w:t>
        </w:r>
      </w:hyperlink>
      <w:r w:rsidRPr="00C34E5C">
        <w:rPr>
          <w:rFonts w:ascii="Arial" w:hAnsi="Arial" w:cs="Arial"/>
        </w:rPr>
        <w:t xml:space="preserve"> and </w:t>
      </w:r>
      <w:hyperlink r:id="rId245" w:tgtFrame="_blank">
        <w:r w:rsidR="006C5C85" w:rsidRPr="00C34E5C">
          <w:rPr>
            <w:rStyle w:val="InternetLink"/>
            <w:rFonts w:ascii="Arial" w:hAnsi="Arial" w:cs="Arial"/>
            <w:color w:val="0000FF"/>
          </w:rPr>
          <w:t>Handbook of Election Issues</w:t>
        </w:r>
      </w:hyperlink>
      <w:r w:rsidRPr="00C34E5C">
        <w:rPr>
          <w:rFonts w:ascii="Arial" w:hAnsi="Arial" w:cs="Arial"/>
        </w:rPr>
        <w:t>.</w:t>
      </w:r>
    </w:p>
    <w:p w14:paraId="33B8D466" w14:textId="4B944245" w:rsidR="006C5C85" w:rsidRPr="00C34E5C" w:rsidRDefault="0026196A" w:rsidP="0069624D">
      <w:pPr>
        <w:pStyle w:val="BodyText"/>
        <w:spacing w:before="120" w:after="0"/>
        <w:rPr>
          <w:rFonts w:ascii="Arial" w:hAnsi="Arial" w:cs="Arial"/>
        </w:rPr>
      </w:pPr>
      <w:r w:rsidRPr="00C34E5C">
        <w:rPr>
          <w:rFonts w:ascii="Arial" w:hAnsi="Arial" w:cs="Arial"/>
        </w:rPr>
        <w:t xml:space="preserve">Federal tax law limits the amount of lobbying activity and prohibits political activity by organizations exempt from federal taxation under </w:t>
      </w:r>
      <w:hyperlink r:id="rId246" w:tgtFrame="_blank">
        <w:r w:rsidR="006C5C85" w:rsidRPr="00C34E5C">
          <w:rPr>
            <w:rStyle w:val="InternetLink"/>
            <w:rFonts w:ascii="Arial" w:hAnsi="Arial" w:cs="Arial"/>
          </w:rPr>
          <w:t>26 USC § 501(c)(3)</w:t>
        </w:r>
      </w:hyperlink>
      <w:r w:rsidRPr="00C34E5C">
        <w:rPr>
          <w:rFonts w:ascii="Arial" w:hAnsi="Arial" w:cs="Arial"/>
        </w:rPr>
        <w:t xml:space="preserve">. To uphold their tax-exempt status, auxiliaries can devote no more than an “insubstantial amount” of their overall activities toward lobbying. A reasonable interpretation of this rule indicates that activities in support of lobbying should not exceed 3 to 5 percent of the organization’s overall activities and resources, including its time and effort, which includes the time and effort of volunteers. See </w:t>
      </w:r>
      <w:hyperlink r:id="rId247" w:tgtFrame="_blank">
        <w:r w:rsidR="006C5C85" w:rsidRPr="00C34E5C">
          <w:rPr>
            <w:rStyle w:val="InternetLink"/>
            <w:rFonts w:ascii="Arial" w:hAnsi="Arial" w:cs="Arial"/>
          </w:rPr>
          <w:t>IRS Guidance re Charities and Nonprofits/Lobbying</w:t>
        </w:r>
      </w:hyperlink>
      <w:r w:rsidRPr="00C34E5C">
        <w:rPr>
          <w:rFonts w:ascii="Arial" w:hAnsi="Arial" w:cs="Arial"/>
        </w:rPr>
        <w:t xml:space="preserve">; </w:t>
      </w:r>
      <w:hyperlink r:id="rId248" w:tgtFrame="_blank">
        <w:r w:rsidR="006C5C85" w:rsidRPr="00C34E5C">
          <w:rPr>
            <w:rStyle w:val="InternetLink"/>
            <w:rFonts w:ascii="Arial" w:hAnsi="Arial" w:cs="Arial"/>
            <w:color w:val="0000FF"/>
          </w:rPr>
          <w:t>IRS Revenue Ruling 2007-41</w:t>
        </w:r>
      </w:hyperlink>
      <w:r w:rsidRPr="00C34E5C">
        <w:rPr>
          <w:rFonts w:ascii="Arial" w:hAnsi="Arial" w:cs="Arial"/>
        </w:rPr>
        <w:t xml:space="preserve">;  </w:t>
      </w:r>
      <w:hyperlink r:id="rId249" w:tgtFrame="_blank">
        <w:r w:rsidR="00CC1FD3">
          <w:rPr>
            <w:rStyle w:val="InternetLink"/>
            <w:rFonts w:ascii="Arial" w:hAnsi="Arial" w:cs="Arial"/>
          </w:rPr>
          <w:t>Cal. Rev. &amp; Tax Code §§ 23701d</w:t>
        </w:r>
      </w:hyperlink>
      <w:r w:rsidRPr="00C34E5C">
        <w:rPr>
          <w:rFonts w:ascii="Arial" w:hAnsi="Arial" w:cs="Arial"/>
        </w:rPr>
        <w:t xml:space="preserve"> and </w:t>
      </w:r>
      <w:hyperlink r:id="rId250" w:tgtFrame="_blank">
        <w:r w:rsidR="006C5C85" w:rsidRPr="00C34E5C">
          <w:rPr>
            <w:rStyle w:val="InternetLink"/>
            <w:rFonts w:ascii="Arial" w:hAnsi="Arial" w:cs="Arial"/>
          </w:rPr>
          <w:t>23704.5</w:t>
        </w:r>
      </w:hyperlink>
      <w:r w:rsidRPr="00C34E5C">
        <w:rPr>
          <w:rFonts w:ascii="Arial" w:hAnsi="Arial" w:cs="Arial"/>
        </w:rPr>
        <w:t>.</w:t>
      </w:r>
    </w:p>
    <w:p w14:paraId="33B8D467" w14:textId="77777777" w:rsidR="006C5C85" w:rsidRPr="00C34E5C" w:rsidRDefault="0026196A" w:rsidP="0069624D">
      <w:pPr>
        <w:pStyle w:val="Heading4"/>
        <w:rPr>
          <w:rFonts w:ascii="Arial" w:hAnsi="Arial" w:cs="Arial"/>
        </w:rPr>
      </w:pPr>
      <w:bookmarkStart w:id="1224" w:name="autoid-5rn83"/>
      <w:bookmarkStart w:id="1225" w:name="_Financial_Aid_and"/>
      <w:bookmarkEnd w:id="1224"/>
      <w:bookmarkEnd w:id="1225"/>
      <w:r w:rsidRPr="00C34E5C">
        <w:rPr>
          <w:rFonts w:ascii="Arial" w:hAnsi="Arial" w:cs="Arial"/>
        </w:rPr>
        <w:t>Financial Aid and Loans</w:t>
      </w:r>
    </w:p>
    <w:p w14:paraId="33B8D468" w14:textId="4CDFBA40" w:rsidR="006C5C85" w:rsidRPr="00C34E5C" w:rsidRDefault="0026196A" w:rsidP="0069624D">
      <w:pPr>
        <w:pStyle w:val="BodyText"/>
        <w:numPr>
          <w:ilvl w:val="0"/>
          <w:numId w:val="36"/>
        </w:numPr>
        <w:tabs>
          <w:tab w:val="left" w:pos="0"/>
        </w:tabs>
        <w:spacing w:before="120" w:after="0"/>
        <w:rPr>
          <w:rFonts w:ascii="Arial" w:hAnsi="Arial" w:cs="Arial"/>
        </w:rPr>
      </w:pPr>
      <w:r w:rsidRPr="00C34E5C">
        <w:rPr>
          <w:rFonts w:ascii="Arial" w:hAnsi="Arial" w:cs="Arial"/>
          <w:b/>
        </w:rPr>
        <w:t>Current Students.</w:t>
      </w:r>
      <w:r w:rsidRPr="00C34E5C">
        <w:rPr>
          <w:rFonts w:ascii="Arial" w:hAnsi="Arial" w:cs="Arial"/>
        </w:rPr>
        <w:t xml:space="preserve"> Expenditures for student loans, scholarships, stipends, awards and grants-in-aid are to be made only to currently admitted </w:t>
      </w:r>
      <w:ins w:id="1226" w:author="Andersson, Eric" w:date="2025-03-14T14:11:00Z" w16du:dateUtc="2025-03-14T21:11:00Z">
        <w:r w:rsidR="0095724B">
          <w:rPr>
            <w:rFonts w:ascii="Arial" w:hAnsi="Arial" w:cs="Arial"/>
          </w:rPr>
          <w:t xml:space="preserve">and enrolled </w:t>
        </w:r>
      </w:ins>
      <w:r w:rsidRPr="00C34E5C">
        <w:rPr>
          <w:rFonts w:ascii="Arial" w:hAnsi="Arial" w:cs="Arial"/>
        </w:rPr>
        <w:t xml:space="preserve">students. </w:t>
      </w:r>
      <w:moveToRangeStart w:id="1227" w:author="Andersson, Eric" w:date="2025-03-14T14:12:00Z" w:name="move192853961"/>
      <w:moveTo w:id="1228" w:author="Andersson, Eric" w:date="2025-03-14T14:12:00Z" w16du:dateUtc="2025-03-14T21:12:00Z">
        <w:r w:rsidR="0095724B" w:rsidRPr="00C34E5C">
          <w:rPr>
            <w:rFonts w:ascii="Arial" w:hAnsi="Arial" w:cs="Arial"/>
          </w:rPr>
          <w:t xml:space="preserve">Disbursement of any such financial aid funds must have the approval of the </w:t>
        </w:r>
        <w:del w:id="1229" w:author="Andersson, Eric" w:date="2025-03-17T16:59:00Z" w16du:dateUtc="2025-03-17T23:59:00Z">
          <w:r w:rsidR="0095724B" w:rsidRPr="00C34E5C" w:rsidDel="009C679C">
            <w:rPr>
              <w:rFonts w:ascii="Arial" w:hAnsi="Arial" w:cs="Arial"/>
            </w:rPr>
            <w:delText>campus</w:delText>
          </w:r>
        </w:del>
      </w:moveTo>
      <w:ins w:id="1230" w:author="Andersson, Eric" w:date="2025-03-17T16:59:00Z" w16du:dateUtc="2025-03-17T23:59:00Z">
        <w:r w:rsidR="009C679C">
          <w:rPr>
            <w:rFonts w:ascii="Arial" w:hAnsi="Arial" w:cs="Arial"/>
          </w:rPr>
          <w:t>university</w:t>
        </w:r>
      </w:ins>
      <w:moveTo w:id="1231" w:author="Andersson, Eric" w:date="2025-03-14T14:12:00Z" w16du:dateUtc="2025-03-14T21:12:00Z">
        <w:r w:rsidR="0095724B" w:rsidRPr="00C34E5C">
          <w:rPr>
            <w:rFonts w:ascii="Arial" w:hAnsi="Arial" w:cs="Arial"/>
          </w:rPr>
          <w:t xml:space="preserve"> financial aid office and must be in accordance with </w:t>
        </w:r>
        <w:del w:id="1232" w:author="Andersson, Eric" w:date="2025-03-17T16:59:00Z" w16du:dateUtc="2025-03-17T23:59:00Z">
          <w:r w:rsidR="0095724B" w:rsidRPr="00C34E5C" w:rsidDel="009C679C">
            <w:rPr>
              <w:rFonts w:ascii="Arial" w:hAnsi="Arial" w:cs="Arial"/>
            </w:rPr>
            <w:delText>campus</w:delText>
          </w:r>
        </w:del>
      </w:moveTo>
      <w:ins w:id="1233" w:author="Andersson, Eric" w:date="2025-03-17T16:59:00Z" w16du:dateUtc="2025-03-17T23:59:00Z">
        <w:r w:rsidR="009C679C">
          <w:rPr>
            <w:rFonts w:ascii="Arial" w:hAnsi="Arial" w:cs="Arial"/>
          </w:rPr>
          <w:t>university</w:t>
        </w:r>
      </w:ins>
      <w:moveTo w:id="1234" w:author="Andersson, Eric" w:date="2025-03-14T14:12:00Z" w16du:dateUtc="2025-03-14T21:12:00Z">
        <w:r w:rsidR="0095724B" w:rsidRPr="00C34E5C">
          <w:rPr>
            <w:rFonts w:ascii="Arial" w:hAnsi="Arial" w:cs="Arial"/>
          </w:rPr>
          <w:t xml:space="preserve"> financial aid program requirements.</w:t>
        </w:r>
      </w:moveTo>
      <w:moveToRangeEnd w:id="1227"/>
      <w:ins w:id="1235" w:author="Andersson, Eric" w:date="2025-03-14T14:12:00Z" w16du:dateUtc="2025-03-14T21:12:00Z">
        <w:r w:rsidR="0095724B">
          <w:rPr>
            <w:rFonts w:ascii="Arial" w:hAnsi="Arial" w:cs="Arial"/>
          </w:rPr>
          <w:t xml:space="preserve"> </w:t>
        </w:r>
      </w:ins>
      <w:r w:rsidRPr="00C34E5C">
        <w:rPr>
          <w:rFonts w:ascii="Arial" w:hAnsi="Arial" w:cs="Arial"/>
        </w:rPr>
        <w:t xml:space="preserve">A record of such financial assistance shall be forwarded on a timely basis to the </w:t>
      </w:r>
      <w:del w:id="1236" w:author="Andersson, Eric" w:date="2025-03-17T16:59:00Z" w16du:dateUtc="2025-03-17T23:59:00Z">
        <w:r w:rsidRPr="00C34E5C" w:rsidDel="009C679C">
          <w:rPr>
            <w:rFonts w:ascii="Arial" w:hAnsi="Arial" w:cs="Arial"/>
          </w:rPr>
          <w:delText>campus</w:delText>
        </w:r>
      </w:del>
      <w:ins w:id="1237" w:author="Andersson, Eric" w:date="2025-03-17T16:59:00Z" w16du:dateUtc="2025-03-17T23:59:00Z">
        <w:r w:rsidR="009C679C">
          <w:rPr>
            <w:rFonts w:ascii="Arial" w:hAnsi="Arial" w:cs="Arial"/>
          </w:rPr>
          <w:t>university</w:t>
        </w:r>
      </w:ins>
      <w:r w:rsidRPr="00C34E5C">
        <w:rPr>
          <w:rFonts w:ascii="Arial" w:hAnsi="Arial" w:cs="Arial"/>
        </w:rPr>
        <w:t xml:space="preserve"> financial aid office and shall be documented on student financial aid recipient records kept in that office. </w:t>
      </w:r>
      <w:moveFromRangeStart w:id="1238" w:author="Andersson, Eric" w:date="2025-03-14T14:12:00Z" w:name="move192853961"/>
      <w:moveFrom w:id="1239" w:author="Andersson, Eric" w:date="2025-03-14T14:12:00Z" w16du:dateUtc="2025-03-14T21:12:00Z">
        <w:r w:rsidRPr="00C34E5C" w:rsidDel="0095724B">
          <w:rPr>
            <w:rFonts w:ascii="Arial" w:hAnsi="Arial" w:cs="Arial"/>
          </w:rPr>
          <w:t xml:space="preserve">Disbursement of any such financial aid funds must have the approval of the campus financial aid office and must be in accordance with campus financial aid program requirements. </w:t>
        </w:r>
      </w:moveFrom>
      <w:moveFromRangeEnd w:id="1238"/>
      <w:r w:rsidR="006C5C85">
        <w:fldChar w:fldCharType="begin"/>
      </w:r>
      <w:r w:rsidR="006C5C85">
        <w:instrText>HYPERLINK "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 "_blank" \h</w:instrText>
      </w:r>
      <w:r w:rsidR="006C5C85">
        <w:fldChar w:fldCharType="separate"/>
      </w:r>
      <w:r w:rsidR="006C5C85" w:rsidRPr="00C34E5C">
        <w:rPr>
          <w:rStyle w:val="InternetLink"/>
          <w:rFonts w:ascii="Arial" w:hAnsi="Arial" w:cs="Arial"/>
        </w:rPr>
        <w:t>5 CCR § 42500(d)</w:t>
      </w:r>
      <w:r w:rsidR="006C5C85">
        <w:fldChar w:fldCharType="end"/>
      </w:r>
      <w:r w:rsidRPr="00C34E5C">
        <w:rPr>
          <w:rFonts w:ascii="Arial" w:hAnsi="Arial" w:cs="Arial"/>
        </w:rPr>
        <w:t xml:space="preserve">. </w:t>
      </w:r>
    </w:p>
    <w:p w14:paraId="33B8D469" w14:textId="77777777" w:rsidR="006C5C85" w:rsidRPr="00C34E5C" w:rsidRDefault="0026196A" w:rsidP="0069624D">
      <w:pPr>
        <w:pStyle w:val="BodyText"/>
        <w:numPr>
          <w:ilvl w:val="0"/>
          <w:numId w:val="36"/>
        </w:numPr>
        <w:tabs>
          <w:tab w:val="left" w:pos="0"/>
        </w:tabs>
        <w:spacing w:before="120" w:after="0"/>
        <w:rPr>
          <w:rFonts w:ascii="Arial" w:hAnsi="Arial" w:cs="Arial"/>
        </w:rPr>
      </w:pPr>
      <w:r w:rsidRPr="00C34E5C">
        <w:rPr>
          <w:rFonts w:ascii="Arial" w:hAnsi="Arial" w:cs="Arial"/>
          <w:b/>
        </w:rPr>
        <w:t>Personal Loans for Non-Educational Purpose</w:t>
      </w:r>
      <w:r w:rsidRPr="00C34E5C">
        <w:rPr>
          <w:rFonts w:ascii="Arial" w:hAnsi="Arial" w:cs="Arial"/>
        </w:rPr>
        <w:t xml:space="preserve">. Auxiliary organizations may not expend trust funds to make personal loans for non-educationally related purposes, except that such loans may be made when specifically authorized by a trust instrument under which the funds were received. </w:t>
      </w:r>
      <w:hyperlink r:id="rId251" w:tgtFrame="_blank">
        <w:r w:rsidR="006C5C85" w:rsidRPr="00C34E5C">
          <w:rPr>
            <w:rStyle w:val="InternetLink"/>
            <w:rFonts w:ascii="Arial" w:hAnsi="Arial" w:cs="Arial"/>
          </w:rPr>
          <w:t>5 CCR § 42403(c)(2)</w:t>
        </w:r>
      </w:hyperlink>
      <w:r w:rsidRPr="00C34E5C">
        <w:rPr>
          <w:rFonts w:ascii="Arial" w:hAnsi="Arial" w:cs="Arial"/>
        </w:rPr>
        <w:t xml:space="preserve">; See also </w:t>
      </w:r>
      <w:hyperlink r:id="rId252" w:tgtFrame="_blank">
        <w:r w:rsidR="006C5C85" w:rsidRPr="00C34E5C">
          <w:rPr>
            <w:rStyle w:val="InternetLink"/>
            <w:rFonts w:ascii="Arial" w:hAnsi="Arial" w:cs="Arial"/>
          </w:rPr>
          <w:t>Cal. Probate Code § 15300 et seq</w:t>
        </w:r>
      </w:hyperlink>
      <w:r w:rsidRPr="00C34E5C">
        <w:rPr>
          <w:rFonts w:ascii="Arial" w:hAnsi="Arial" w:cs="Arial"/>
        </w:rPr>
        <w:t xml:space="preserve">. </w:t>
      </w:r>
    </w:p>
    <w:p w14:paraId="33B8D46A" w14:textId="77777777" w:rsidR="006C5C85" w:rsidRPr="00C34E5C" w:rsidRDefault="0026196A" w:rsidP="0069624D">
      <w:pPr>
        <w:pStyle w:val="BodyText"/>
        <w:numPr>
          <w:ilvl w:val="0"/>
          <w:numId w:val="36"/>
        </w:numPr>
        <w:tabs>
          <w:tab w:val="left" w:pos="0"/>
        </w:tabs>
        <w:spacing w:before="120" w:after="0"/>
        <w:rPr>
          <w:rFonts w:ascii="Arial" w:hAnsi="Arial" w:cs="Arial"/>
        </w:rPr>
      </w:pPr>
      <w:r w:rsidRPr="00C34E5C">
        <w:rPr>
          <w:rFonts w:ascii="Arial" w:hAnsi="Arial" w:cs="Arial"/>
          <w:b/>
        </w:rPr>
        <w:t>Loans to Directors or Officers</w:t>
      </w:r>
      <w:r w:rsidRPr="00C34E5C">
        <w:rPr>
          <w:rFonts w:ascii="Arial" w:hAnsi="Arial" w:cs="Arial"/>
        </w:rPr>
        <w:t xml:space="preserve">. Auxiliary organizations incorporated under the California Nonprofit Public Benefit Corporation Law are prohibited by law from making any loan of money or property or to guarantee the obligation of any director or officer except as otherwise provided in </w:t>
      </w:r>
      <w:hyperlink r:id="rId253" w:tgtFrame="_blank">
        <w:r w:rsidR="006C5C85" w:rsidRPr="00C34E5C">
          <w:rPr>
            <w:rStyle w:val="InternetLink"/>
            <w:rFonts w:ascii="Arial" w:hAnsi="Arial" w:cs="Arial"/>
          </w:rPr>
          <w:t>Cal. Corp. Code § 5236</w:t>
        </w:r>
      </w:hyperlink>
      <w:r w:rsidRPr="00C34E5C">
        <w:rPr>
          <w:rFonts w:ascii="Arial" w:hAnsi="Arial" w:cs="Arial"/>
        </w:rPr>
        <w:t xml:space="preserve">. </w:t>
      </w:r>
    </w:p>
    <w:p w14:paraId="33B8D46B" w14:textId="77777777" w:rsidR="006C5C85" w:rsidRPr="00C34E5C" w:rsidRDefault="0026196A" w:rsidP="0069624D">
      <w:pPr>
        <w:pStyle w:val="Heading4"/>
        <w:rPr>
          <w:rFonts w:ascii="Arial" w:hAnsi="Arial" w:cs="Arial"/>
        </w:rPr>
      </w:pPr>
      <w:bookmarkStart w:id="1240" w:name="autoid-de9ax"/>
      <w:bookmarkEnd w:id="1240"/>
      <w:r w:rsidRPr="00C34E5C">
        <w:rPr>
          <w:rFonts w:ascii="Arial" w:hAnsi="Arial" w:cs="Arial"/>
        </w:rPr>
        <w:t>Travel and Hospitality</w:t>
      </w:r>
    </w:p>
    <w:p w14:paraId="33B8D46C" w14:textId="77777777" w:rsidR="006C5C85" w:rsidRPr="00C34E5C" w:rsidRDefault="0026196A" w:rsidP="0069624D">
      <w:pPr>
        <w:pStyle w:val="BodyText"/>
        <w:numPr>
          <w:ilvl w:val="0"/>
          <w:numId w:val="37"/>
        </w:numPr>
        <w:tabs>
          <w:tab w:val="left" w:pos="0"/>
        </w:tabs>
        <w:spacing w:before="120" w:after="0"/>
        <w:rPr>
          <w:rFonts w:ascii="Arial" w:hAnsi="Arial" w:cs="Arial"/>
        </w:rPr>
      </w:pPr>
      <w:r w:rsidRPr="00C34E5C">
        <w:rPr>
          <w:rFonts w:ascii="Arial" w:hAnsi="Arial" w:cs="Arial"/>
          <w:b/>
        </w:rPr>
        <w:t>Travel Reimbursement.</w:t>
      </w:r>
      <w:r w:rsidRPr="00C34E5C">
        <w:rPr>
          <w:rFonts w:ascii="Arial" w:hAnsi="Arial" w:cs="Arial"/>
        </w:rPr>
        <w:t xml:space="preserve"> Auxiliary organizations which provide reimbursement for travel expenses must adopt and maintain a written policy for such reimbursements. Since auxiliary organizations have a special relationship with CSU, their travel reimbursement policies should be comparable to policies applicable to CSU. See </w:t>
      </w:r>
      <w:hyperlink r:id="rId254" w:tgtFrame="_blank">
        <w:r w:rsidR="006C5C85" w:rsidRPr="00C34E5C">
          <w:rPr>
            <w:rStyle w:val="InternetLink"/>
            <w:rFonts w:ascii="Arial" w:hAnsi="Arial" w:cs="Arial"/>
          </w:rPr>
          <w:t>Travel and Business Expense Payments</w:t>
        </w:r>
      </w:hyperlink>
      <w:r w:rsidRPr="00C34E5C">
        <w:rPr>
          <w:rFonts w:ascii="Arial" w:hAnsi="Arial" w:cs="Arial"/>
        </w:rPr>
        <w:t xml:space="preserve">. </w:t>
      </w:r>
    </w:p>
    <w:p w14:paraId="33B8D46D" w14:textId="77777777" w:rsidR="006C5C85" w:rsidRPr="00C34E5C" w:rsidRDefault="0026196A" w:rsidP="0069624D">
      <w:pPr>
        <w:pStyle w:val="BodyText"/>
        <w:numPr>
          <w:ilvl w:val="0"/>
          <w:numId w:val="37"/>
        </w:numPr>
        <w:tabs>
          <w:tab w:val="left" w:pos="0"/>
        </w:tabs>
        <w:spacing w:before="120" w:after="0"/>
        <w:rPr>
          <w:rFonts w:ascii="Arial" w:hAnsi="Arial" w:cs="Arial"/>
        </w:rPr>
      </w:pPr>
      <w:r w:rsidRPr="00C34E5C">
        <w:rPr>
          <w:rFonts w:ascii="Arial" w:hAnsi="Arial" w:cs="Arial"/>
          <w:b/>
        </w:rPr>
        <w:t>External Requirements.</w:t>
      </w:r>
      <w:r w:rsidRPr="00C34E5C">
        <w:rPr>
          <w:rFonts w:ascii="Arial" w:hAnsi="Arial" w:cs="Arial"/>
        </w:rPr>
        <w:t xml:space="preserve"> Auxiliary organization travel policies must comply with the requirements of the United States internal revenue service and in the case of auxiliaries administering sponsored grants and contracts, must comply with the requirements of program sponsors. </w:t>
      </w:r>
    </w:p>
    <w:p w14:paraId="33B8D46E" w14:textId="77777777" w:rsidR="006C5C85" w:rsidRPr="00C34E5C" w:rsidRDefault="0026196A" w:rsidP="0069624D">
      <w:pPr>
        <w:pStyle w:val="BodyText"/>
        <w:numPr>
          <w:ilvl w:val="0"/>
          <w:numId w:val="37"/>
        </w:numPr>
        <w:tabs>
          <w:tab w:val="left" w:pos="0"/>
        </w:tabs>
        <w:spacing w:before="120" w:after="0"/>
        <w:rPr>
          <w:rFonts w:ascii="Arial" w:hAnsi="Arial" w:cs="Arial"/>
        </w:rPr>
      </w:pPr>
      <w:r w:rsidRPr="00C34E5C">
        <w:rPr>
          <w:rFonts w:ascii="Arial" w:hAnsi="Arial" w:cs="Arial"/>
          <w:b/>
        </w:rPr>
        <w:t>Student Travel.</w:t>
      </w:r>
      <w:r w:rsidRPr="00C34E5C">
        <w:rPr>
          <w:rFonts w:ascii="Arial" w:hAnsi="Arial" w:cs="Arial"/>
        </w:rPr>
        <w:t xml:space="preserve"> Student body organizations are required to comply with </w:t>
      </w:r>
      <w:hyperlink r:id="rId255" w:tgtFrame="_blank">
        <w:r w:rsidR="006C5C85" w:rsidRPr="00C34E5C">
          <w:rPr>
            <w:rStyle w:val="InternetLink"/>
            <w:rFonts w:ascii="Arial" w:hAnsi="Arial" w:cs="Arial"/>
          </w:rPr>
          <w:t xml:space="preserve">Cal. Educ. Code </w:t>
        </w:r>
        <w:r w:rsidR="006C5C85" w:rsidRPr="00C34E5C">
          <w:rPr>
            <w:rStyle w:val="InternetLink"/>
            <w:rFonts w:ascii="Arial" w:hAnsi="Arial" w:cs="Arial"/>
          </w:rPr>
          <w:lastRenderedPageBreak/>
          <w:t>§ 89310</w:t>
        </w:r>
      </w:hyperlink>
      <w:r w:rsidRPr="00C34E5C">
        <w:rPr>
          <w:rFonts w:ascii="Arial" w:hAnsi="Arial" w:cs="Arial"/>
        </w:rPr>
        <w:t xml:space="preserve">; </w:t>
      </w:r>
      <w:hyperlink r:id="rId256" w:tgtFrame="_blank">
        <w:r w:rsidR="006C5C85" w:rsidRPr="00C34E5C">
          <w:rPr>
            <w:rStyle w:val="InternetLink"/>
            <w:rFonts w:ascii="Arial" w:hAnsi="Arial" w:cs="Arial"/>
          </w:rPr>
          <w:t>CSU Student Travel Policy</w:t>
        </w:r>
      </w:hyperlink>
      <w:r w:rsidRPr="00C34E5C">
        <w:rPr>
          <w:rFonts w:ascii="Arial" w:hAnsi="Arial" w:cs="Arial"/>
        </w:rPr>
        <w:t>; </w:t>
      </w:r>
      <w:hyperlink r:id="rId257" w:tgtFrame="_blank">
        <w:r w:rsidR="006C5C85" w:rsidRPr="00C34E5C">
          <w:rPr>
            <w:rStyle w:val="InternetLink"/>
            <w:rFonts w:ascii="Arial" w:hAnsi="Arial" w:cs="Arial"/>
          </w:rPr>
          <w:t>Hospitality Policy</w:t>
        </w:r>
      </w:hyperlink>
      <w:r w:rsidRPr="00C34E5C">
        <w:rPr>
          <w:rFonts w:ascii="Arial" w:hAnsi="Arial" w:cs="Arial"/>
        </w:rPr>
        <w:t xml:space="preserve">; </w:t>
      </w:r>
      <w:hyperlink r:id="rId258" w:tgtFrame="_blank">
        <w:r w:rsidR="006C5C85" w:rsidRPr="00C34E5C">
          <w:rPr>
            <w:rStyle w:val="InternetLink"/>
            <w:rFonts w:ascii="Arial" w:hAnsi="Arial" w:cs="Arial"/>
          </w:rPr>
          <w:t>Travel Reimbursement Procedures for Student Representatives Appointed to Systemwide Advisory Committees</w:t>
        </w:r>
      </w:hyperlink>
      <w:r w:rsidRPr="00C34E5C">
        <w:rPr>
          <w:rFonts w:ascii="Arial" w:hAnsi="Arial" w:cs="Arial"/>
        </w:rPr>
        <w:t>; </w:t>
      </w:r>
      <w:hyperlink r:id="rId259" w:tgtFrame="_blank">
        <w:r w:rsidR="006C5C85" w:rsidRPr="00C34E5C">
          <w:rPr>
            <w:rStyle w:val="InternetLink"/>
            <w:rFonts w:ascii="Arial" w:hAnsi="Arial" w:cs="Arial"/>
          </w:rPr>
          <w:t>Travel and Business Expense Payments</w:t>
        </w:r>
      </w:hyperlink>
      <w:r w:rsidRPr="00C34E5C">
        <w:rPr>
          <w:rFonts w:ascii="Arial" w:hAnsi="Arial" w:cs="Arial"/>
        </w:rPr>
        <w:t xml:space="preserve">  </w:t>
      </w:r>
    </w:p>
    <w:p w14:paraId="33B8D46F" w14:textId="4AF43750" w:rsidR="006C5C85" w:rsidRPr="00C34E5C" w:rsidRDefault="0026196A" w:rsidP="0069624D">
      <w:pPr>
        <w:pStyle w:val="BodyText"/>
        <w:numPr>
          <w:ilvl w:val="0"/>
          <w:numId w:val="37"/>
        </w:numPr>
        <w:tabs>
          <w:tab w:val="left" w:pos="0"/>
        </w:tabs>
        <w:spacing w:before="120" w:after="0"/>
        <w:rPr>
          <w:rFonts w:ascii="Arial" w:hAnsi="Arial" w:cs="Arial"/>
        </w:rPr>
      </w:pPr>
      <w:r w:rsidRPr="00C34E5C">
        <w:rPr>
          <w:rFonts w:ascii="Arial" w:hAnsi="Arial" w:cs="Arial"/>
          <w:b/>
        </w:rPr>
        <w:t>Hospitality Reimbursement.</w:t>
      </w:r>
      <w:r w:rsidRPr="00C34E5C">
        <w:rPr>
          <w:rFonts w:ascii="Arial" w:hAnsi="Arial" w:cs="Arial"/>
        </w:rPr>
        <w:t xml:space="preserve"> </w:t>
      </w:r>
      <w:ins w:id="1241" w:author="Andersson, Eric" w:date="2025-03-14T14:16:00Z" w16du:dateUtc="2025-03-14T21:16:00Z">
        <w:r w:rsidR="0095724B" w:rsidRPr="0095724B">
          <w:rPr>
            <w:rFonts w:ascii="Arial" w:hAnsi="Arial" w:cs="Arial"/>
          </w:rPr>
          <w:t>Each auxiliary organization that pays hospitality expenses shall develop written procedures, consistent with, or more restrictive than, the CSU</w:t>
        </w:r>
      </w:ins>
      <w:del w:id="1242" w:author="Andersson, Eric" w:date="2025-03-14T14:16:00Z" w16du:dateUtc="2025-03-14T21:16:00Z">
        <w:r w:rsidRPr="00C34E5C" w:rsidDel="0095724B">
          <w:rPr>
            <w:rFonts w:ascii="Arial" w:hAnsi="Arial" w:cs="Arial"/>
          </w:rPr>
          <w:delText>Auxiliary organizations which provide reimbursement for hospitality expenses must adopt and maintain a written policy for such reimbursements. See</w:delText>
        </w:r>
      </w:del>
      <w:r w:rsidRPr="00C34E5C">
        <w:rPr>
          <w:rFonts w:ascii="Arial" w:hAnsi="Arial" w:cs="Arial"/>
        </w:rPr>
        <w:t xml:space="preserve"> </w:t>
      </w:r>
      <w:hyperlink r:id="rId260" w:tgtFrame="_blank">
        <w:r w:rsidR="006C5C85" w:rsidRPr="00C34E5C">
          <w:rPr>
            <w:rStyle w:val="InternetLink"/>
            <w:rFonts w:ascii="Arial" w:hAnsi="Arial" w:cs="Arial"/>
          </w:rPr>
          <w:t>Hospitality Policy</w:t>
        </w:r>
      </w:hyperlink>
      <w:r w:rsidRPr="00C34E5C">
        <w:rPr>
          <w:rFonts w:ascii="Arial" w:hAnsi="Arial" w:cs="Arial"/>
        </w:rPr>
        <w:t xml:space="preserve">. </w:t>
      </w:r>
    </w:p>
    <w:p w14:paraId="33B8D470" w14:textId="77777777" w:rsidR="006C5C85" w:rsidRPr="00C34E5C" w:rsidRDefault="0026196A" w:rsidP="00F23352">
      <w:pPr>
        <w:pStyle w:val="Heading3"/>
      </w:pPr>
      <w:bookmarkStart w:id="1243" w:name="autoid-n754x"/>
      <w:bookmarkStart w:id="1244" w:name="_Toc193123536"/>
      <w:bookmarkEnd w:id="1243"/>
      <w:r w:rsidRPr="00C34E5C">
        <w:t>Budget Development</w:t>
      </w:r>
      <w:bookmarkEnd w:id="1244"/>
    </w:p>
    <w:p w14:paraId="33B8D471"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Each auxiliary organization governing board must approve the amounts and purpose for expending auxiliary organization funds. This includes amounts for auxiliary operations as well as amounts and purpose of expenditures to augment state appropriations such as expenditures for public relations activities. Governing boards can accomplish this requirement by reviewing and approving an annual budget before the start of each fiscal year. Necessary changes to the budget may be made by the governing board as the fiscal year progresses. </w:t>
      </w:r>
      <w:hyperlink r:id="rId261" w:tgtFrame="_blank">
        <w:r w:rsidR="006C5C85" w:rsidRPr="00C34E5C">
          <w:rPr>
            <w:rStyle w:val="InternetLink"/>
            <w:rFonts w:ascii="Arial" w:hAnsi="Arial" w:cs="Arial"/>
          </w:rPr>
          <w:t>Cal. Educ. Code § 89904</w:t>
        </w:r>
      </w:hyperlink>
      <w:r w:rsidRPr="00C34E5C">
        <w:rPr>
          <w:rFonts w:ascii="Arial" w:hAnsi="Arial" w:cs="Arial"/>
        </w:rPr>
        <w:t xml:space="preserve">; </w:t>
      </w:r>
      <w:hyperlink r:id="rId262" w:tgtFrame="_blank">
        <w:r w:rsidR="006C5C85" w:rsidRPr="00C34E5C">
          <w:rPr>
            <w:rStyle w:val="InternetLink"/>
            <w:rFonts w:ascii="Arial" w:hAnsi="Arial" w:cs="Arial"/>
          </w:rPr>
          <w:t>5 CCR § 42502(</w:t>
        </w:r>
        <w:proofErr w:type="spellStart"/>
        <w:r w:rsidR="006C5C85" w:rsidRPr="00C34E5C">
          <w:rPr>
            <w:rStyle w:val="InternetLink"/>
            <w:rFonts w:ascii="Arial" w:hAnsi="Arial" w:cs="Arial"/>
          </w:rPr>
          <w:t>i</w:t>
        </w:r>
        <w:proofErr w:type="spellEnd"/>
        <w:r w:rsidR="006C5C85" w:rsidRPr="00C34E5C">
          <w:rPr>
            <w:rStyle w:val="InternetLink"/>
            <w:rFonts w:ascii="Arial" w:hAnsi="Arial" w:cs="Arial"/>
          </w:rPr>
          <w:t>)</w:t>
        </w:r>
      </w:hyperlink>
      <w:r w:rsidRPr="00C34E5C">
        <w:rPr>
          <w:rFonts w:ascii="Arial" w:hAnsi="Arial" w:cs="Arial"/>
        </w:rPr>
        <w:t>.</w:t>
      </w:r>
    </w:p>
    <w:p w14:paraId="33B8D472" w14:textId="77777777" w:rsidR="006C5C85" w:rsidRPr="00C34E5C" w:rsidRDefault="0026196A" w:rsidP="0069624D">
      <w:pPr>
        <w:pStyle w:val="Heading4"/>
        <w:rPr>
          <w:rFonts w:ascii="Arial" w:hAnsi="Arial" w:cs="Arial"/>
        </w:rPr>
      </w:pPr>
      <w:bookmarkStart w:id="1245" w:name="autoid-57vad"/>
      <w:bookmarkEnd w:id="1245"/>
      <w:r w:rsidRPr="00C34E5C">
        <w:rPr>
          <w:rFonts w:ascii="Arial" w:hAnsi="Arial" w:cs="Arial"/>
        </w:rPr>
        <w:t>President’s Budget Review and Authority</w:t>
      </w:r>
    </w:p>
    <w:p w14:paraId="33B8D473" w14:textId="2DF8FD05" w:rsidR="006C5C85" w:rsidRPr="00C34E5C" w:rsidRDefault="0026196A" w:rsidP="0069624D">
      <w:pPr>
        <w:pStyle w:val="BodyText"/>
        <w:spacing w:before="120" w:after="0"/>
        <w:rPr>
          <w:rFonts w:ascii="Arial" w:hAnsi="Arial" w:cs="Arial"/>
        </w:rPr>
      </w:pPr>
      <w:r w:rsidRPr="00C34E5C">
        <w:rPr>
          <w:rFonts w:ascii="Arial" w:hAnsi="Arial" w:cs="Arial"/>
        </w:rPr>
        <w:t xml:space="preserve">For the </w:t>
      </w:r>
      <w:del w:id="1246" w:author="Andersson, Eric" w:date="2025-03-17T16:59:00Z" w16du:dateUtc="2025-03-17T23:59:00Z">
        <w:r w:rsidRPr="00C34E5C" w:rsidDel="009C679C">
          <w:rPr>
            <w:rFonts w:ascii="Arial" w:hAnsi="Arial" w:cs="Arial"/>
          </w:rPr>
          <w:delText>campus</w:delText>
        </w:r>
      </w:del>
      <w:ins w:id="1247" w:author="Andersson, Eric" w:date="2025-03-17T16:59:00Z" w16du:dateUtc="2025-03-17T23:59:00Z">
        <w:r w:rsidR="009C679C">
          <w:rPr>
            <w:rFonts w:ascii="Arial" w:hAnsi="Arial" w:cs="Arial"/>
          </w:rPr>
          <w:t>university</w:t>
        </w:r>
      </w:ins>
      <w:r w:rsidRPr="00C34E5C">
        <w:rPr>
          <w:rFonts w:ascii="Arial" w:hAnsi="Arial" w:cs="Arial"/>
        </w:rPr>
        <w:t xml:space="preserve"> president to exercise their responsibility over the entire </w:t>
      </w:r>
      <w:del w:id="1248" w:author="Andersson, Eric" w:date="2025-03-17T16:59:00Z" w16du:dateUtc="2025-03-17T23:59:00Z">
        <w:r w:rsidRPr="00C34E5C" w:rsidDel="009C679C">
          <w:rPr>
            <w:rFonts w:ascii="Arial" w:hAnsi="Arial" w:cs="Arial"/>
          </w:rPr>
          <w:delText>campus</w:delText>
        </w:r>
      </w:del>
      <w:ins w:id="1249" w:author="Andersson, Eric" w:date="2025-03-17T16:59:00Z" w16du:dateUtc="2025-03-17T23:59:00Z">
        <w:r w:rsidR="009C679C">
          <w:rPr>
            <w:rFonts w:ascii="Arial" w:hAnsi="Arial" w:cs="Arial"/>
          </w:rPr>
          <w:t>university</w:t>
        </w:r>
      </w:ins>
      <w:r w:rsidRPr="00C34E5C">
        <w:rPr>
          <w:rFonts w:ascii="Arial" w:hAnsi="Arial" w:cs="Arial"/>
        </w:rPr>
        <w:t xml:space="preserve"> program, each auxiliary organization is required to submit its annual budgets and programs for review and approval at a time and in a manner specified by the president. In reviewing the budget, the president may instruct the auxiliary not to implement a specific program or expenditure if it is determined not to be consistent with CSU or </w:t>
      </w:r>
      <w:del w:id="1250" w:author="Andersson, Eric" w:date="2025-03-17T16:59:00Z" w16du:dateUtc="2025-03-17T23:59:00Z">
        <w:r w:rsidRPr="00C34E5C" w:rsidDel="009C679C">
          <w:rPr>
            <w:rFonts w:ascii="Arial" w:hAnsi="Arial" w:cs="Arial"/>
          </w:rPr>
          <w:delText>campus</w:delText>
        </w:r>
      </w:del>
      <w:ins w:id="1251" w:author="Andersson, Eric" w:date="2025-03-17T16:59:00Z" w16du:dateUtc="2025-03-17T23:59:00Z">
        <w:r w:rsidR="009C679C">
          <w:rPr>
            <w:rFonts w:ascii="Arial" w:hAnsi="Arial" w:cs="Arial"/>
          </w:rPr>
          <w:t>university</w:t>
        </w:r>
      </w:ins>
      <w:r w:rsidRPr="00C34E5C">
        <w:rPr>
          <w:rFonts w:ascii="Arial" w:hAnsi="Arial" w:cs="Arial"/>
        </w:rPr>
        <w:t xml:space="preserve"> policy. </w:t>
      </w:r>
      <w:hyperlink r:id="rId263" w:tgtFrame="_blank">
        <w:r w:rsidR="006C5C85" w:rsidRPr="00C34E5C">
          <w:rPr>
            <w:rStyle w:val="InternetLink"/>
            <w:rFonts w:ascii="Arial" w:hAnsi="Arial" w:cs="Arial"/>
          </w:rPr>
          <w:t>5 CCR § 42402</w:t>
        </w:r>
      </w:hyperlink>
      <w:r w:rsidRPr="00C34E5C">
        <w:rPr>
          <w:rFonts w:ascii="Arial" w:hAnsi="Arial" w:cs="Arial"/>
        </w:rPr>
        <w:t>.</w:t>
      </w:r>
    </w:p>
    <w:p w14:paraId="33B8D474" w14:textId="77777777" w:rsidR="006C5C85" w:rsidRPr="00C34E5C" w:rsidRDefault="0026196A" w:rsidP="0069624D">
      <w:pPr>
        <w:pStyle w:val="Heading4"/>
        <w:rPr>
          <w:rFonts w:ascii="Arial" w:hAnsi="Arial" w:cs="Arial"/>
        </w:rPr>
      </w:pPr>
      <w:bookmarkStart w:id="1252" w:name="autoid-daqvm"/>
      <w:bookmarkEnd w:id="1252"/>
      <w:r w:rsidRPr="00C34E5C">
        <w:rPr>
          <w:rFonts w:ascii="Arial" w:hAnsi="Arial" w:cs="Arial"/>
        </w:rPr>
        <w:t>Discontinuance of Program or Expenditure</w:t>
      </w:r>
    </w:p>
    <w:p w14:paraId="33B8D475" w14:textId="440F831B" w:rsidR="006C5C85" w:rsidRPr="00C34E5C" w:rsidRDefault="0026196A" w:rsidP="0069624D">
      <w:pPr>
        <w:pStyle w:val="BodyText"/>
        <w:spacing w:before="120" w:after="0"/>
        <w:rPr>
          <w:rFonts w:ascii="Arial" w:hAnsi="Arial" w:cs="Arial"/>
        </w:rPr>
      </w:pPr>
      <w:r w:rsidRPr="00C34E5C">
        <w:rPr>
          <w:rFonts w:ascii="Arial" w:hAnsi="Arial" w:cs="Arial"/>
        </w:rPr>
        <w:t xml:space="preserve">If a program or appropriation which had earlier received approval is determined by the president to not comply with CSU or </w:t>
      </w:r>
      <w:del w:id="1253" w:author="Andersson, Eric" w:date="2025-03-17T16:59:00Z" w16du:dateUtc="2025-03-17T23:59:00Z">
        <w:r w:rsidRPr="00C34E5C" w:rsidDel="009C679C">
          <w:rPr>
            <w:rFonts w:ascii="Arial" w:hAnsi="Arial" w:cs="Arial"/>
          </w:rPr>
          <w:delText>campus</w:delText>
        </w:r>
      </w:del>
      <w:ins w:id="1254" w:author="Andersson, Eric" w:date="2025-03-17T16:59:00Z" w16du:dateUtc="2025-03-17T23:59:00Z">
        <w:r w:rsidR="009C679C">
          <w:rPr>
            <w:rFonts w:ascii="Arial" w:hAnsi="Arial" w:cs="Arial"/>
          </w:rPr>
          <w:t>university</w:t>
        </w:r>
      </w:ins>
      <w:r w:rsidRPr="00C34E5C">
        <w:rPr>
          <w:rFonts w:ascii="Arial" w:hAnsi="Arial" w:cs="Arial"/>
        </w:rPr>
        <w:t xml:space="preserve"> policy, then the program or appropriation must be discontinued by the president's direction until further review is accomplished and appropriate adjustment made. </w:t>
      </w:r>
      <w:hyperlink r:id="rId264" w:tgtFrame="_blank">
        <w:r w:rsidR="006C5C85" w:rsidRPr="00C34E5C">
          <w:rPr>
            <w:rStyle w:val="InternetLink"/>
            <w:rFonts w:ascii="Arial" w:hAnsi="Arial" w:cs="Arial"/>
          </w:rPr>
          <w:t>5 CCR § 42402</w:t>
        </w:r>
      </w:hyperlink>
      <w:r w:rsidRPr="00C34E5C">
        <w:rPr>
          <w:rFonts w:ascii="Arial" w:hAnsi="Arial" w:cs="Arial"/>
        </w:rPr>
        <w:t>.</w:t>
      </w:r>
    </w:p>
    <w:p w14:paraId="33B8D476" w14:textId="77777777" w:rsidR="006C5C85" w:rsidRPr="00C34E5C" w:rsidRDefault="0026196A" w:rsidP="0069624D">
      <w:pPr>
        <w:pStyle w:val="Heading4"/>
        <w:rPr>
          <w:rFonts w:ascii="Arial" w:hAnsi="Arial" w:cs="Arial"/>
        </w:rPr>
      </w:pPr>
      <w:bookmarkStart w:id="1255" w:name="autoid-2a524"/>
      <w:bookmarkEnd w:id="1255"/>
      <w:r w:rsidRPr="00C34E5C">
        <w:rPr>
          <w:rFonts w:ascii="Arial" w:hAnsi="Arial" w:cs="Arial"/>
        </w:rPr>
        <w:t>Change</w:t>
      </w:r>
    </w:p>
    <w:p w14:paraId="33B8D477" w14:textId="1276A621" w:rsidR="006C5C85" w:rsidRPr="00C34E5C" w:rsidRDefault="0026196A" w:rsidP="0069624D">
      <w:pPr>
        <w:pStyle w:val="BodyText"/>
        <w:spacing w:before="120" w:after="0"/>
        <w:rPr>
          <w:rFonts w:ascii="Arial" w:hAnsi="Arial" w:cs="Arial"/>
        </w:rPr>
      </w:pPr>
      <w:r w:rsidRPr="00C34E5C">
        <w:rPr>
          <w:rFonts w:ascii="Arial" w:hAnsi="Arial" w:cs="Arial"/>
        </w:rPr>
        <w:t xml:space="preserve">If an auxiliary organization desires to make a significant change (as defined by the </w:t>
      </w:r>
      <w:del w:id="1256" w:author="Andersson, Eric" w:date="2025-03-17T16:59:00Z" w16du:dateUtc="2025-03-17T23:59:00Z">
        <w:r w:rsidRPr="00C34E5C" w:rsidDel="009C679C">
          <w:rPr>
            <w:rFonts w:ascii="Arial" w:hAnsi="Arial" w:cs="Arial"/>
          </w:rPr>
          <w:delText>campus</w:delText>
        </w:r>
      </w:del>
      <w:ins w:id="1257" w:author="Andersson, Eric" w:date="2025-03-17T16:59:00Z" w16du:dateUtc="2025-03-17T23:59:00Z">
        <w:r w:rsidR="009C679C">
          <w:rPr>
            <w:rFonts w:ascii="Arial" w:hAnsi="Arial" w:cs="Arial"/>
          </w:rPr>
          <w:t>university</w:t>
        </w:r>
      </w:ins>
      <w:r w:rsidRPr="00C34E5C">
        <w:rPr>
          <w:rFonts w:ascii="Arial" w:hAnsi="Arial" w:cs="Arial"/>
        </w:rPr>
        <w:t xml:space="preserve"> president) to a budget during the year, the change must be submitted to the </w:t>
      </w:r>
      <w:del w:id="1258" w:author="Andersson, Eric" w:date="2025-03-17T16:59:00Z" w16du:dateUtc="2025-03-17T23:59:00Z">
        <w:r w:rsidRPr="00C34E5C" w:rsidDel="009C679C">
          <w:rPr>
            <w:rFonts w:ascii="Arial" w:hAnsi="Arial" w:cs="Arial"/>
          </w:rPr>
          <w:delText>campus</w:delText>
        </w:r>
      </w:del>
      <w:ins w:id="1259" w:author="Andersson, Eric" w:date="2025-03-17T16:59:00Z" w16du:dateUtc="2025-03-17T23:59:00Z">
        <w:r w:rsidR="009C679C">
          <w:rPr>
            <w:rFonts w:ascii="Arial" w:hAnsi="Arial" w:cs="Arial"/>
          </w:rPr>
          <w:t>university</w:t>
        </w:r>
      </w:ins>
      <w:r w:rsidRPr="00C34E5C">
        <w:rPr>
          <w:rFonts w:ascii="Arial" w:hAnsi="Arial" w:cs="Arial"/>
        </w:rPr>
        <w:t xml:space="preserve"> president for review and approval.</w:t>
      </w:r>
    </w:p>
    <w:p w14:paraId="33B8D478" w14:textId="77777777" w:rsidR="006C5C85" w:rsidRPr="00C34E5C" w:rsidRDefault="0026196A" w:rsidP="0069624D">
      <w:pPr>
        <w:pStyle w:val="Heading4"/>
        <w:rPr>
          <w:rFonts w:ascii="Arial" w:hAnsi="Arial" w:cs="Arial"/>
        </w:rPr>
      </w:pPr>
      <w:bookmarkStart w:id="1260" w:name="autoid-j4jw4"/>
      <w:bookmarkEnd w:id="1260"/>
      <w:r w:rsidRPr="00C34E5C">
        <w:rPr>
          <w:rFonts w:ascii="Arial" w:hAnsi="Arial" w:cs="Arial"/>
        </w:rPr>
        <w:t>Delegation</w:t>
      </w:r>
    </w:p>
    <w:p w14:paraId="33B8D479" w14:textId="6CCFEA18" w:rsidR="006C5C85" w:rsidRPr="00C34E5C" w:rsidRDefault="0026196A" w:rsidP="0069624D">
      <w:pPr>
        <w:pStyle w:val="BodyText"/>
        <w:spacing w:before="120" w:after="0"/>
        <w:rPr>
          <w:rFonts w:ascii="Arial" w:hAnsi="Arial" w:cs="Arial"/>
        </w:rPr>
      </w:pPr>
      <w:r w:rsidRPr="00C34E5C">
        <w:rPr>
          <w:rFonts w:ascii="Arial" w:hAnsi="Arial" w:cs="Arial"/>
        </w:rPr>
        <w:t xml:space="preserve">The budget review function for auxiliary organization budgets may be delegated to a CSU employee by the </w:t>
      </w:r>
      <w:del w:id="1261" w:author="Andersson, Eric" w:date="2025-03-17T16:59:00Z" w16du:dateUtc="2025-03-17T23:59:00Z">
        <w:r w:rsidRPr="00C34E5C" w:rsidDel="009C679C">
          <w:rPr>
            <w:rFonts w:ascii="Arial" w:hAnsi="Arial" w:cs="Arial"/>
          </w:rPr>
          <w:delText>campus</w:delText>
        </w:r>
      </w:del>
      <w:ins w:id="1262" w:author="Andersson, Eric" w:date="2025-03-17T16:59:00Z" w16du:dateUtc="2025-03-17T23:59:00Z">
        <w:r w:rsidR="009C679C">
          <w:rPr>
            <w:rFonts w:ascii="Arial" w:hAnsi="Arial" w:cs="Arial"/>
          </w:rPr>
          <w:t>university</w:t>
        </w:r>
      </w:ins>
      <w:r w:rsidRPr="00C34E5C">
        <w:rPr>
          <w:rFonts w:ascii="Arial" w:hAnsi="Arial" w:cs="Arial"/>
        </w:rPr>
        <w:t xml:space="preserve"> president.</w:t>
      </w:r>
    </w:p>
    <w:p w14:paraId="33B8D47A" w14:textId="77777777" w:rsidR="006C5C85" w:rsidRPr="00C34E5C" w:rsidRDefault="0026196A" w:rsidP="0069624D">
      <w:pPr>
        <w:pStyle w:val="Heading4"/>
        <w:rPr>
          <w:rFonts w:ascii="Arial" w:hAnsi="Arial" w:cs="Arial"/>
        </w:rPr>
      </w:pPr>
      <w:bookmarkStart w:id="1263" w:name="autoid-wnnkx"/>
      <w:bookmarkStart w:id="1264" w:name="_Student_Body_Organizations"/>
      <w:bookmarkEnd w:id="1263"/>
      <w:bookmarkEnd w:id="1264"/>
      <w:r w:rsidRPr="00C34E5C">
        <w:rPr>
          <w:rFonts w:ascii="Arial" w:hAnsi="Arial" w:cs="Arial"/>
        </w:rPr>
        <w:t>Student Body Organizations</w:t>
      </w:r>
    </w:p>
    <w:p w14:paraId="33B8D47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There are special procedures for the budget approval of student body organizations. See </w:t>
      </w:r>
      <w:hyperlink r:id="rId265" w:tgtFrame="_blank">
        <w:r w:rsidR="006C5C85" w:rsidRPr="00C34E5C">
          <w:rPr>
            <w:rStyle w:val="InternetLink"/>
            <w:rFonts w:ascii="Arial" w:hAnsi="Arial" w:cs="Arial"/>
          </w:rPr>
          <w:t>Procedures for Preparation, Review and Approval of Associated Students’ Budgets</w:t>
        </w:r>
      </w:hyperlink>
      <w:r w:rsidRPr="00C34E5C">
        <w:rPr>
          <w:rFonts w:ascii="Arial" w:hAnsi="Arial" w:cs="Arial"/>
        </w:rPr>
        <w:t xml:space="preserve"> and </w:t>
      </w:r>
      <w:hyperlink w:anchor="autoid-v2p25">
        <w:r w:rsidR="006C5C85" w:rsidRPr="00C34E5C">
          <w:rPr>
            <w:rStyle w:val="InternetLink"/>
            <w:rFonts w:ascii="Arial" w:hAnsi="Arial" w:cs="Arial"/>
          </w:rPr>
          <w:t>Use of Student Fee Funds</w:t>
        </w:r>
      </w:hyperlink>
      <w:r w:rsidRPr="00C34E5C">
        <w:rPr>
          <w:rFonts w:ascii="Arial" w:hAnsi="Arial" w:cs="Arial"/>
        </w:rPr>
        <w:t>.</w:t>
      </w:r>
    </w:p>
    <w:p w14:paraId="33B8D47C" w14:textId="77777777" w:rsidR="006C5C85" w:rsidRPr="00C34E5C" w:rsidRDefault="0026196A" w:rsidP="0069624D">
      <w:pPr>
        <w:pStyle w:val="Heading4"/>
        <w:rPr>
          <w:rFonts w:ascii="Arial" w:hAnsi="Arial" w:cs="Arial"/>
        </w:rPr>
      </w:pPr>
      <w:bookmarkStart w:id="1265" w:name="autoid-4gbk2"/>
      <w:bookmarkEnd w:id="1265"/>
      <w:r w:rsidRPr="00C34E5C">
        <w:rPr>
          <w:rFonts w:ascii="Arial" w:hAnsi="Arial" w:cs="Arial"/>
        </w:rPr>
        <w:t>Labor Abuse by Licensees</w:t>
      </w:r>
    </w:p>
    <w:p w14:paraId="33B8D47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chancellor has issued a policy opposing any acts or omissions by a licensee that would constitute labor abuse in the manufacturing process including assembly and packaging of a CSU licensed product. The policy applies to the CSU and its auxiliary organizations and requires the use of best efforts to ensure that licensees adhere to non-abusive labor practices including the provision for safe and healthful working conditions. See </w:t>
      </w:r>
      <w:hyperlink r:id="rId266" w:tgtFrame="_blank">
        <w:r w:rsidR="006C5C85" w:rsidRPr="00C34E5C">
          <w:rPr>
            <w:rStyle w:val="InternetLink"/>
            <w:rFonts w:ascii="Arial" w:hAnsi="Arial" w:cs="Arial"/>
          </w:rPr>
          <w:t>CSU Contracts and Procurement</w:t>
        </w:r>
      </w:hyperlink>
      <w:r w:rsidRPr="00C34E5C">
        <w:rPr>
          <w:rFonts w:ascii="Arial" w:hAnsi="Arial" w:cs="Arial"/>
        </w:rPr>
        <w:t>. </w:t>
      </w:r>
    </w:p>
    <w:p w14:paraId="33B8D47E" w14:textId="77777777" w:rsidR="006C5C85" w:rsidRPr="00C34E5C" w:rsidRDefault="0026196A" w:rsidP="00F23352">
      <w:pPr>
        <w:pStyle w:val="Heading3"/>
      </w:pPr>
      <w:bookmarkStart w:id="1266" w:name="autoid-n2kd7"/>
      <w:bookmarkStart w:id="1267" w:name="_Toc193123537"/>
      <w:bookmarkEnd w:id="1266"/>
      <w:r w:rsidRPr="00C34E5C">
        <w:t>Financing Activities</w:t>
      </w:r>
      <w:bookmarkEnd w:id="1267"/>
    </w:p>
    <w:p w14:paraId="33B8D47F" w14:textId="77777777" w:rsidR="006C5C85" w:rsidRPr="00C34E5C" w:rsidRDefault="0026196A" w:rsidP="0069624D">
      <w:pPr>
        <w:pStyle w:val="Heading4"/>
        <w:rPr>
          <w:rFonts w:ascii="Arial" w:hAnsi="Arial" w:cs="Arial"/>
        </w:rPr>
      </w:pPr>
      <w:bookmarkStart w:id="1268" w:name="autoid-2vxve"/>
      <w:bookmarkEnd w:id="1268"/>
      <w:r w:rsidRPr="00C34E5C">
        <w:rPr>
          <w:rFonts w:ascii="Arial" w:hAnsi="Arial" w:cs="Arial"/>
        </w:rPr>
        <w:t>CSU Systemwide Revenue Bond Program</w:t>
      </w:r>
    </w:p>
    <w:p w14:paraId="33B8D480" w14:textId="7F549E11" w:rsidR="006C5C85" w:rsidRPr="00C34E5C" w:rsidRDefault="006C5C85" w:rsidP="0069624D">
      <w:pPr>
        <w:pStyle w:val="BodyText"/>
        <w:spacing w:before="120" w:after="0"/>
        <w:rPr>
          <w:rFonts w:ascii="Arial" w:hAnsi="Arial" w:cs="Arial"/>
        </w:rPr>
      </w:pPr>
      <w:hyperlink r:id="rId267" w:tgtFrame="_blank">
        <w:r w:rsidRPr="00C34E5C">
          <w:rPr>
            <w:rStyle w:val="InternetLink"/>
            <w:rFonts w:ascii="Arial" w:hAnsi="Arial" w:cs="Arial"/>
          </w:rPr>
          <w:t>5 CCR § 42500(c)</w:t>
        </w:r>
      </w:hyperlink>
      <w:r w:rsidR="0026196A" w:rsidRPr="00C34E5C">
        <w:rPr>
          <w:rFonts w:ascii="Arial" w:hAnsi="Arial" w:cs="Arial"/>
        </w:rPr>
        <w:t xml:space="preserve"> permits auxiliary organizations to engage in financing activities as needed to fulfill their mission consistent with the educational mission of the </w:t>
      </w:r>
      <w:del w:id="1269" w:author="Andersson, Eric" w:date="2025-03-17T16:59:00Z" w16du:dateUtc="2025-03-17T23:59:00Z">
        <w:r w:rsidR="0026196A" w:rsidRPr="00C34E5C" w:rsidDel="009C679C">
          <w:rPr>
            <w:rFonts w:ascii="Arial" w:hAnsi="Arial" w:cs="Arial"/>
          </w:rPr>
          <w:delText>campus</w:delText>
        </w:r>
      </w:del>
      <w:ins w:id="1270" w:author="Andersson, Eric" w:date="2025-03-17T16:59:00Z" w16du:dateUtc="2025-03-17T23:59:00Z">
        <w:r w:rsidR="009C679C">
          <w:rPr>
            <w:rFonts w:ascii="Arial" w:hAnsi="Arial" w:cs="Arial"/>
          </w:rPr>
          <w:t>university</w:t>
        </w:r>
      </w:ins>
      <w:r w:rsidR="0026196A" w:rsidRPr="00C34E5C">
        <w:rPr>
          <w:rFonts w:ascii="Arial" w:hAnsi="Arial" w:cs="Arial"/>
        </w:rPr>
        <w:t xml:space="preserve"> and pursuant to procedures issued by the trustees. The trustees have established the </w:t>
      </w:r>
      <w:hyperlink r:id="rId268" w:tgtFrame="_blank">
        <w:r w:rsidRPr="00C34E5C">
          <w:rPr>
            <w:rStyle w:val="InternetLink"/>
            <w:rFonts w:ascii="Arial" w:hAnsi="Arial" w:cs="Arial"/>
          </w:rPr>
          <w:t>CSU</w:t>
        </w:r>
      </w:hyperlink>
      <w:hyperlink r:id="rId269" w:tgtFrame="_blank">
        <w:r w:rsidRPr="00C34E5C">
          <w:rPr>
            <w:rStyle w:val="InternetLink"/>
            <w:rFonts w:ascii="Arial" w:hAnsi="Arial" w:cs="Arial"/>
          </w:rPr>
          <w:t xml:space="preserve"> Policy for Financing </w:t>
        </w:r>
        <w:r w:rsidRPr="00C34E5C">
          <w:rPr>
            <w:rStyle w:val="InternetLink"/>
            <w:rFonts w:ascii="Arial" w:hAnsi="Arial" w:cs="Arial"/>
          </w:rPr>
          <w:lastRenderedPageBreak/>
          <w:t>Activities</w:t>
        </w:r>
      </w:hyperlink>
      <w:r w:rsidR="0026196A" w:rsidRPr="00C34E5C">
        <w:rPr>
          <w:rFonts w:ascii="Arial" w:hAnsi="Arial" w:cs="Arial"/>
        </w:rPr>
        <w:t xml:space="preserve"> that includes policy for auxiliary organizations. This policy establishes that capital outlay projects of auxiliary organizations shall be financed through the CSU system-wide revenue bond program. See </w:t>
      </w:r>
      <w:hyperlink r:id="rId270" w:tgtFrame="_blank">
        <w:r w:rsidRPr="00C34E5C">
          <w:rPr>
            <w:rStyle w:val="InternetLink"/>
            <w:rFonts w:ascii="Arial" w:hAnsi="Arial" w:cs="Arial"/>
          </w:rPr>
          <w:t>Financing and Debt Management Policy; Project Development and the Systemwide Revenue Bond Program</w:t>
        </w:r>
      </w:hyperlink>
      <w:r w:rsidR="0026196A" w:rsidRPr="00C34E5C">
        <w:rPr>
          <w:rFonts w:ascii="Arial" w:hAnsi="Arial" w:cs="Arial"/>
        </w:rPr>
        <w:t>. </w:t>
      </w:r>
    </w:p>
    <w:p w14:paraId="33B8D481" w14:textId="77777777" w:rsidR="006C5C85" w:rsidRPr="00C34E5C" w:rsidRDefault="0026196A" w:rsidP="0069624D">
      <w:pPr>
        <w:pStyle w:val="Heading4"/>
        <w:rPr>
          <w:rFonts w:ascii="Arial" w:hAnsi="Arial" w:cs="Arial"/>
        </w:rPr>
      </w:pPr>
      <w:bookmarkStart w:id="1271" w:name="autoid-aab7e"/>
      <w:bookmarkEnd w:id="1271"/>
      <w:r w:rsidRPr="00C34E5C">
        <w:rPr>
          <w:rFonts w:ascii="Arial" w:hAnsi="Arial" w:cs="Arial"/>
        </w:rPr>
        <w:t>Real Property Development Projects</w:t>
      </w:r>
    </w:p>
    <w:p w14:paraId="33B8D482"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Long term contractual relationships that use or develop CSU and auxiliary organization real property and involve third-party development, shall comply with the requirements of </w:t>
      </w:r>
      <w:hyperlink r:id="rId271" w:tgtFrame="_blank">
        <w:r w:rsidR="006C5C85" w:rsidRPr="00C34E5C">
          <w:rPr>
            <w:rStyle w:val="InternetLink"/>
            <w:rFonts w:ascii="Arial" w:hAnsi="Arial" w:cs="Arial"/>
          </w:rPr>
          <w:t>Real Property Development Projects</w:t>
        </w:r>
      </w:hyperlink>
      <w:r w:rsidRPr="00C34E5C">
        <w:rPr>
          <w:rFonts w:ascii="Arial" w:hAnsi="Arial" w:cs="Arial"/>
        </w:rPr>
        <w:t xml:space="preserve"> and </w:t>
      </w:r>
      <w:hyperlink r:id="rId272" w:tgtFrame="_blank">
        <w:r w:rsidR="006C5C85" w:rsidRPr="00C34E5C">
          <w:rPr>
            <w:rStyle w:val="InternetLink"/>
            <w:rFonts w:ascii="Arial" w:hAnsi="Arial" w:cs="Arial"/>
          </w:rPr>
          <w:t>CSU</w:t>
        </w:r>
      </w:hyperlink>
      <w:hyperlink r:id="rId273" w:tgtFrame="_blank">
        <w:r w:rsidR="006C5C85" w:rsidRPr="00C34E5C">
          <w:rPr>
            <w:rStyle w:val="InternetLink"/>
            <w:rFonts w:ascii="Arial" w:hAnsi="Arial" w:cs="Arial"/>
          </w:rPr>
          <w:t xml:space="preserve"> Contracts and Procurement</w:t>
        </w:r>
      </w:hyperlink>
      <w:r w:rsidRPr="00C34E5C">
        <w:rPr>
          <w:rFonts w:ascii="Arial" w:hAnsi="Arial" w:cs="Arial"/>
        </w:rPr>
        <w:t>. </w:t>
      </w:r>
    </w:p>
    <w:p w14:paraId="33B8D483" w14:textId="77777777" w:rsidR="006C5C85" w:rsidRPr="00C34E5C" w:rsidRDefault="0026196A" w:rsidP="00EB0BB4">
      <w:pPr>
        <w:pStyle w:val="Heading2"/>
      </w:pPr>
      <w:bookmarkStart w:id="1272" w:name="autoid-krz9y"/>
      <w:bookmarkStart w:id="1273" w:name="_Toc193123538"/>
      <w:bookmarkEnd w:id="1272"/>
      <w:r w:rsidRPr="00C34E5C">
        <w:t>AUDIT</w:t>
      </w:r>
      <w:bookmarkEnd w:id="1273"/>
    </w:p>
    <w:p w14:paraId="33B8D484" w14:textId="77777777" w:rsidR="006C5C85" w:rsidRPr="00C34E5C" w:rsidRDefault="0026196A" w:rsidP="00F23352">
      <w:pPr>
        <w:pStyle w:val="Heading3"/>
      </w:pPr>
      <w:bookmarkStart w:id="1274" w:name="autoid-5qy5q"/>
      <w:bookmarkStart w:id="1275" w:name="_Toc193123539"/>
      <w:bookmarkEnd w:id="1274"/>
      <w:r w:rsidRPr="00C34E5C">
        <w:t>Internal Audits</w:t>
      </w:r>
      <w:bookmarkEnd w:id="1275"/>
    </w:p>
    <w:p w14:paraId="33B8D485"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Audit and Advisory Services manages audits of auxiliary organizations to determine the effectiveness and efficiency of the organization, operation, and procedures. Auxiliary organizations and employees must furnish all books, papers, contracts, management charts, and related information necessary for the audits. See </w:t>
      </w:r>
      <w:hyperlink r:id="rId274" w:tgtFrame="_blank">
        <w:r w:rsidR="006C5C85" w:rsidRPr="00C34E5C">
          <w:rPr>
            <w:rStyle w:val="InternetLink"/>
            <w:rFonts w:ascii="Arial" w:hAnsi="Arial" w:cs="Arial"/>
          </w:rPr>
          <w:t>Cal. Educ. Code § 89045</w:t>
        </w:r>
      </w:hyperlink>
      <w:r w:rsidRPr="00C34E5C">
        <w:rPr>
          <w:rFonts w:ascii="Arial" w:hAnsi="Arial" w:cs="Arial"/>
        </w:rPr>
        <w:t>.</w:t>
      </w:r>
    </w:p>
    <w:p w14:paraId="33B8D486" w14:textId="77777777" w:rsidR="006C5C85" w:rsidRPr="00C34E5C" w:rsidRDefault="0026196A" w:rsidP="00F23352">
      <w:pPr>
        <w:pStyle w:val="Heading3"/>
      </w:pPr>
      <w:bookmarkStart w:id="1276" w:name="autoid-wkbg4"/>
      <w:bookmarkStart w:id="1277" w:name="_Toc193123540"/>
      <w:bookmarkEnd w:id="1276"/>
      <w:r w:rsidRPr="00C34E5C">
        <w:t>Reporting Actual or Suspected Fiscal Improprieties</w:t>
      </w:r>
      <w:bookmarkEnd w:id="1277"/>
    </w:p>
    <w:p w14:paraId="33B8D487" w14:textId="77777777" w:rsidR="006C5C85" w:rsidRPr="00C34E5C" w:rsidRDefault="0026196A" w:rsidP="0069624D">
      <w:pPr>
        <w:pStyle w:val="Heading4"/>
        <w:rPr>
          <w:rFonts w:ascii="Arial" w:hAnsi="Arial" w:cs="Arial"/>
        </w:rPr>
      </w:pPr>
      <w:bookmarkStart w:id="1278" w:name="autoid-398mv"/>
      <w:bookmarkEnd w:id="1278"/>
      <w:r w:rsidRPr="00C34E5C">
        <w:rPr>
          <w:rFonts w:ascii="Arial" w:hAnsi="Arial" w:cs="Arial"/>
        </w:rPr>
        <w:t>Notice to Auxiliary Board and Campus President</w:t>
      </w:r>
    </w:p>
    <w:p w14:paraId="33B8D488" w14:textId="6C40DC0C" w:rsidR="006C5C85" w:rsidRPr="00C34E5C" w:rsidRDefault="0026196A" w:rsidP="0069624D">
      <w:pPr>
        <w:pStyle w:val="BodyText"/>
        <w:spacing w:before="120" w:after="0"/>
        <w:rPr>
          <w:rFonts w:ascii="Arial" w:hAnsi="Arial" w:cs="Arial"/>
        </w:rPr>
      </w:pPr>
      <w:r w:rsidRPr="00C34E5C">
        <w:rPr>
          <w:rFonts w:ascii="Arial" w:hAnsi="Arial" w:cs="Arial"/>
        </w:rPr>
        <w:t xml:space="preserve">If any university or auxiliary organization employee has reason to suspect actual or suspected fraud, defalcation, theft, or other irregularities involving auxiliary organization assets, the information should be reported to the auxiliary organization's chief executive officer and governing board, and the </w:t>
      </w:r>
      <w:del w:id="1279" w:author="Andersson, Eric" w:date="2025-03-17T16:59:00Z" w16du:dateUtc="2025-03-17T23:59:00Z">
        <w:r w:rsidRPr="00C34E5C" w:rsidDel="009C679C">
          <w:rPr>
            <w:rFonts w:ascii="Arial" w:hAnsi="Arial" w:cs="Arial"/>
          </w:rPr>
          <w:delText>campus</w:delText>
        </w:r>
      </w:del>
      <w:ins w:id="1280" w:author="Andersson, Eric" w:date="2025-03-17T16:59:00Z" w16du:dateUtc="2025-03-17T23:59:00Z">
        <w:r w:rsidR="009C679C">
          <w:rPr>
            <w:rFonts w:ascii="Arial" w:hAnsi="Arial" w:cs="Arial"/>
          </w:rPr>
          <w:t>university</w:t>
        </w:r>
      </w:ins>
      <w:r w:rsidRPr="00C34E5C">
        <w:rPr>
          <w:rFonts w:ascii="Arial" w:hAnsi="Arial" w:cs="Arial"/>
        </w:rPr>
        <w:t xml:space="preserve"> president. In addition, actual or suspected fiscal improprieties should be reported in accordance with the requirements in </w:t>
      </w:r>
      <w:hyperlink r:id="rId275" w:tgtFrame="_blank">
        <w:r w:rsidR="006C5C85" w:rsidRPr="00C34E5C">
          <w:rPr>
            <w:rStyle w:val="InternetLink"/>
            <w:rFonts w:ascii="Arial" w:hAnsi="Arial" w:cs="Arial"/>
          </w:rPr>
          <w:t>Campus Reporting of Fiscal Improprieties</w:t>
        </w:r>
      </w:hyperlink>
      <w:r w:rsidRPr="00C34E5C">
        <w:rPr>
          <w:rFonts w:ascii="Arial" w:hAnsi="Arial" w:cs="Arial"/>
        </w:rPr>
        <w:t>.  </w:t>
      </w:r>
    </w:p>
    <w:p w14:paraId="33B8D489" w14:textId="77777777" w:rsidR="006C5C85" w:rsidRPr="00C34E5C" w:rsidRDefault="0026196A" w:rsidP="0069624D">
      <w:pPr>
        <w:pStyle w:val="Heading4"/>
        <w:rPr>
          <w:rFonts w:ascii="Arial" w:hAnsi="Arial" w:cs="Arial"/>
        </w:rPr>
      </w:pPr>
      <w:bookmarkStart w:id="1281" w:name="autoid-7bje4"/>
      <w:bookmarkEnd w:id="1281"/>
      <w:r w:rsidRPr="00C34E5C">
        <w:rPr>
          <w:rFonts w:ascii="Arial" w:hAnsi="Arial" w:cs="Arial"/>
        </w:rPr>
        <w:t>Notice to State Auditor</w:t>
      </w:r>
    </w:p>
    <w:p w14:paraId="33B8D48A" w14:textId="641AC876" w:rsidR="006C5C85" w:rsidRPr="00C34E5C" w:rsidRDefault="0026196A" w:rsidP="0069624D">
      <w:pPr>
        <w:pStyle w:val="BodyText"/>
        <w:spacing w:before="120" w:after="0"/>
        <w:rPr>
          <w:rFonts w:ascii="Arial" w:hAnsi="Arial" w:cs="Arial"/>
        </w:rPr>
      </w:pPr>
      <w:r w:rsidRPr="00C34E5C">
        <w:rPr>
          <w:rFonts w:ascii="Arial" w:hAnsi="Arial" w:cs="Arial"/>
        </w:rPr>
        <w:t xml:space="preserve">Fiscal improprieties </w:t>
      </w:r>
      <w:del w:id="1282" w:author="Andersson, Eric" w:date="2025-03-14T14:17:00Z" w16du:dateUtc="2025-03-14T21:17:00Z">
        <w:r w:rsidRPr="00C34E5C" w:rsidDel="0095724B">
          <w:rPr>
            <w:rFonts w:ascii="Arial" w:hAnsi="Arial" w:cs="Arial"/>
          </w:rPr>
          <w:delText>of</w:delText>
        </w:r>
      </w:del>
      <w:del w:id="1283" w:author="Andersson, Eric" w:date="2025-03-14T14:18:00Z" w16du:dateUtc="2025-03-14T21:18:00Z">
        <w:r w:rsidRPr="00C34E5C" w:rsidDel="0095724B">
          <w:rPr>
            <w:rFonts w:ascii="Arial" w:hAnsi="Arial" w:cs="Arial"/>
          </w:rPr>
          <w:delText xml:space="preserve"> state funds </w:delText>
        </w:r>
      </w:del>
      <w:r w:rsidRPr="00C34E5C">
        <w:rPr>
          <w:rFonts w:ascii="Arial" w:hAnsi="Arial" w:cs="Arial"/>
        </w:rPr>
        <w:t xml:space="preserve">in excess of $50,000 </w:t>
      </w:r>
      <w:ins w:id="1284" w:author="Andersson, Eric" w:date="2025-03-14T14:18:00Z" w16du:dateUtc="2025-03-14T21:18:00Z">
        <w:r w:rsidR="0095724B">
          <w:rPr>
            <w:rFonts w:ascii="Arial" w:hAnsi="Arial" w:cs="Arial"/>
          </w:rPr>
          <w:t>that involve state employees or</w:t>
        </w:r>
        <w:r w:rsidR="0095724B" w:rsidRPr="00C34E5C">
          <w:rPr>
            <w:rFonts w:ascii="Arial" w:hAnsi="Arial" w:cs="Arial"/>
          </w:rPr>
          <w:t xml:space="preserve"> state funds </w:t>
        </w:r>
      </w:ins>
      <w:r w:rsidRPr="00C34E5C">
        <w:rPr>
          <w:rFonts w:ascii="Arial" w:hAnsi="Arial" w:cs="Arial"/>
        </w:rPr>
        <w:t xml:space="preserve">must be reported to the California State Auditor and Department of Finance. See </w:t>
      </w:r>
      <w:hyperlink r:id="rId276" w:tgtFrame="_blank">
        <w:r w:rsidR="006C5C85" w:rsidRPr="00C34E5C">
          <w:rPr>
            <w:rStyle w:val="InternetLink"/>
            <w:rFonts w:ascii="Arial" w:hAnsi="Arial" w:cs="Arial"/>
          </w:rPr>
          <w:t>Campus Reporting of Fiscal Improprieties</w:t>
        </w:r>
      </w:hyperlink>
      <w:r w:rsidRPr="00C34E5C">
        <w:rPr>
          <w:rFonts w:ascii="Arial" w:hAnsi="Arial" w:cs="Arial"/>
        </w:rPr>
        <w:t>.  </w:t>
      </w:r>
    </w:p>
    <w:p w14:paraId="33B8D48B" w14:textId="77777777" w:rsidR="006C5C85" w:rsidRPr="00C34E5C" w:rsidRDefault="0026196A" w:rsidP="00EB0BB4">
      <w:pPr>
        <w:pStyle w:val="Heading2"/>
      </w:pPr>
      <w:bookmarkStart w:id="1285" w:name="autoid-n6275"/>
      <w:bookmarkStart w:id="1286" w:name="_Toc193123541"/>
      <w:bookmarkEnd w:id="1285"/>
      <w:r w:rsidRPr="00C34E5C">
        <w:t>Personnel Administration</w:t>
      </w:r>
      <w:bookmarkEnd w:id="1286"/>
    </w:p>
    <w:p w14:paraId="33B8D48C" w14:textId="77777777" w:rsidR="006C5C85" w:rsidRPr="00C34E5C" w:rsidRDefault="0026196A" w:rsidP="00F23352">
      <w:pPr>
        <w:pStyle w:val="Heading3"/>
      </w:pPr>
      <w:bookmarkStart w:id="1287" w:name="autoid-g8kn2"/>
      <w:bookmarkStart w:id="1288" w:name="_Toc193123542"/>
      <w:bookmarkEnd w:id="1287"/>
      <w:r w:rsidRPr="00C34E5C">
        <w:t>Governing Board</w:t>
      </w:r>
      <w:bookmarkEnd w:id="1288"/>
    </w:p>
    <w:p w14:paraId="33B8D48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governing board of each auxiliary organization has primary responsibility for developing and implementing personnel policies and practices relating to employee relations. This responsibility occurs within a framework of laws and CSU policy. </w:t>
      </w:r>
      <w:hyperlink r:id="rId277" w:tgtFrame="_blank">
        <w:r w:rsidR="006C5C85" w:rsidRPr="00C34E5C">
          <w:rPr>
            <w:rStyle w:val="InternetLink"/>
            <w:rFonts w:ascii="Arial" w:hAnsi="Arial" w:cs="Arial"/>
          </w:rPr>
          <w:t>5 CCR § 42405</w:t>
        </w:r>
      </w:hyperlink>
      <w:r w:rsidRPr="00C34E5C">
        <w:rPr>
          <w:rFonts w:ascii="Arial" w:hAnsi="Arial" w:cs="Arial"/>
        </w:rPr>
        <w:t>.</w:t>
      </w:r>
    </w:p>
    <w:p w14:paraId="33B8D48E" w14:textId="77777777" w:rsidR="006C5C85" w:rsidRPr="00C34E5C" w:rsidRDefault="0026196A" w:rsidP="00F23352">
      <w:pPr>
        <w:pStyle w:val="Heading3"/>
      </w:pPr>
      <w:bookmarkStart w:id="1289" w:name="autoid-ne5ym"/>
      <w:bookmarkStart w:id="1290" w:name="_Toc193123543"/>
      <w:bookmarkEnd w:id="1289"/>
      <w:r w:rsidRPr="00C34E5C">
        <w:t>Campus President</w:t>
      </w:r>
      <w:bookmarkEnd w:id="1290"/>
    </w:p>
    <w:p w14:paraId="33B8D48F" w14:textId="0F46AB87" w:rsidR="006C5C85" w:rsidRPr="00C34E5C" w:rsidRDefault="0026196A" w:rsidP="0069624D">
      <w:pPr>
        <w:pStyle w:val="BodyText"/>
        <w:spacing w:before="120" w:after="0"/>
        <w:rPr>
          <w:rFonts w:ascii="Arial" w:hAnsi="Arial" w:cs="Arial"/>
        </w:rPr>
      </w:pPr>
      <w:r w:rsidRPr="00C34E5C">
        <w:rPr>
          <w:rFonts w:ascii="Arial" w:hAnsi="Arial" w:cs="Arial"/>
        </w:rPr>
        <w:t xml:space="preserve">Under the law and CSU policy, a </w:t>
      </w:r>
      <w:del w:id="1291" w:author="Andersson, Eric" w:date="2025-03-17T16:59:00Z" w16du:dateUtc="2025-03-17T23:59:00Z">
        <w:r w:rsidRPr="00C34E5C" w:rsidDel="009C679C">
          <w:rPr>
            <w:rFonts w:ascii="Arial" w:hAnsi="Arial" w:cs="Arial"/>
          </w:rPr>
          <w:delText>campus</w:delText>
        </w:r>
      </w:del>
      <w:ins w:id="1292" w:author="Andersson, Eric" w:date="2025-03-17T16:59:00Z" w16du:dateUtc="2025-03-17T23:59:00Z">
        <w:r w:rsidR="009C679C">
          <w:rPr>
            <w:rFonts w:ascii="Arial" w:hAnsi="Arial" w:cs="Arial"/>
          </w:rPr>
          <w:t>university</w:t>
        </w:r>
      </w:ins>
      <w:r w:rsidRPr="00C34E5C">
        <w:rPr>
          <w:rFonts w:ascii="Arial" w:hAnsi="Arial" w:cs="Arial"/>
        </w:rPr>
        <w:t xml:space="preserve"> president has responsibility to assure that each auxiliary organization’s governing board has established personnel policies which comply with state law (specific to the CSU) and CSU policy. </w:t>
      </w:r>
      <w:hyperlink r:id="rId278" w:tgtFrame="_blank">
        <w:r w:rsidR="006C5C85" w:rsidRPr="00C34E5C">
          <w:rPr>
            <w:rStyle w:val="InternetLink"/>
            <w:rFonts w:ascii="Arial" w:hAnsi="Arial" w:cs="Arial"/>
          </w:rPr>
          <w:t>Cal. Educ. Code § 89900</w:t>
        </w:r>
      </w:hyperlink>
      <w:r w:rsidRPr="00C34E5C">
        <w:rPr>
          <w:rFonts w:ascii="Arial" w:hAnsi="Arial" w:cs="Arial"/>
        </w:rPr>
        <w:t>.</w:t>
      </w:r>
    </w:p>
    <w:p w14:paraId="33B8D490" w14:textId="77777777" w:rsidR="006C5C85" w:rsidRPr="00C34E5C" w:rsidRDefault="0026196A" w:rsidP="00F23352">
      <w:pPr>
        <w:pStyle w:val="Heading3"/>
      </w:pPr>
      <w:bookmarkStart w:id="1293" w:name="autoid-wznde"/>
      <w:bookmarkStart w:id="1294" w:name="_Toc193123544"/>
      <w:bookmarkEnd w:id="1293"/>
      <w:r w:rsidRPr="00C34E5C">
        <w:t>Requirements</w:t>
      </w:r>
      <w:bookmarkEnd w:id="1294"/>
    </w:p>
    <w:p w14:paraId="33B8D491" w14:textId="77777777" w:rsidR="006C5C85" w:rsidRPr="00C34E5C" w:rsidRDefault="0026196A" w:rsidP="0069624D">
      <w:pPr>
        <w:pStyle w:val="BodyText"/>
        <w:spacing w:before="120" w:after="0"/>
        <w:rPr>
          <w:rFonts w:ascii="Arial" w:hAnsi="Arial" w:cs="Arial"/>
        </w:rPr>
      </w:pPr>
      <w:r w:rsidRPr="00C34E5C">
        <w:rPr>
          <w:rFonts w:ascii="Arial" w:hAnsi="Arial" w:cs="Arial"/>
        </w:rPr>
        <w:t>Each governing board is required to:</w:t>
      </w:r>
    </w:p>
    <w:p w14:paraId="33B8D492" w14:textId="77777777" w:rsidR="006C5C85" w:rsidRPr="00C34E5C" w:rsidRDefault="0026196A" w:rsidP="0069624D">
      <w:pPr>
        <w:pStyle w:val="BodyText"/>
        <w:numPr>
          <w:ilvl w:val="0"/>
          <w:numId w:val="38"/>
        </w:numPr>
        <w:tabs>
          <w:tab w:val="left" w:pos="0"/>
        </w:tabs>
        <w:spacing w:before="120" w:after="0"/>
        <w:rPr>
          <w:rFonts w:ascii="Arial" w:hAnsi="Arial" w:cs="Arial"/>
        </w:rPr>
      </w:pPr>
      <w:r w:rsidRPr="00C34E5C">
        <w:rPr>
          <w:rFonts w:ascii="Arial" w:hAnsi="Arial" w:cs="Arial"/>
        </w:rPr>
        <w:t xml:space="preserve">Develop specific job descriptions and standards for all full-time employees by function, not by title; </w:t>
      </w:r>
    </w:p>
    <w:p w14:paraId="33B8D493" w14:textId="252F1490" w:rsidR="006C5C85" w:rsidRPr="00C34E5C" w:rsidRDefault="0026196A" w:rsidP="0069624D">
      <w:pPr>
        <w:pStyle w:val="BodyText"/>
        <w:numPr>
          <w:ilvl w:val="0"/>
          <w:numId w:val="38"/>
        </w:numPr>
        <w:tabs>
          <w:tab w:val="left" w:pos="0"/>
        </w:tabs>
        <w:spacing w:before="120" w:after="0"/>
        <w:rPr>
          <w:rFonts w:ascii="Arial" w:hAnsi="Arial" w:cs="Arial"/>
        </w:rPr>
      </w:pPr>
      <w:r w:rsidRPr="00C34E5C">
        <w:rPr>
          <w:rFonts w:ascii="Arial" w:hAnsi="Arial" w:cs="Arial"/>
        </w:rPr>
        <w:t xml:space="preserve">Define “similarity” as it pertains to employees performing duties comparable to those in </w:t>
      </w:r>
      <w:del w:id="1295" w:author="Andersson, Eric" w:date="2025-03-17T16:59:00Z" w16du:dateUtc="2025-03-17T23:59:00Z">
        <w:r w:rsidRPr="00C34E5C" w:rsidDel="009C679C">
          <w:rPr>
            <w:rFonts w:ascii="Arial" w:hAnsi="Arial" w:cs="Arial"/>
          </w:rPr>
          <w:delText>campus</w:delText>
        </w:r>
      </w:del>
      <w:ins w:id="1296" w:author="Andersson, Eric" w:date="2025-03-17T16:59:00Z" w16du:dateUtc="2025-03-17T23:59:00Z">
        <w:r w:rsidR="009C679C">
          <w:rPr>
            <w:rFonts w:ascii="Arial" w:hAnsi="Arial" w:cs="Arial"/>
          </w:rPr>
          <w:t>university</w:t>
        </w:r>
      </w:ins>
      <w:r w:rsidRPr="00C34E5C">
        <w:rPr>
          <w:rFonts w:ascii="Arial" w:hAnsi="Arial" w:cs="Arial"/>
        </w:rPr>
        <w:t xml:space="preserve"> positions; </w:t>
      </w:r>
    </w:p>
    <w:p w14:paraId="33B8D494" w14:textId="77777777" w:rsidR="006C5C85" w:rsidRPr="00C34E5C" w:rsidRDefault="0026196A" w:rsidP="0069624D">
      <w:pPr>
        <w:pStyle w:val="BodyText"/>
        <w:numPr>
          <w:ilvl w:val="0"/>
          <w:numId w:val="38"/>
        </w:numPr>
        <w:tabs>
          <w:tab w:val="left" w:pos="0"/>
        </w:tabs>
        <w:spacing w:before="120" w:after="0"/>
        <w:rPr>
          <w:rFonts w:ascii="Arial" w:hAnsi="Arial" w:cs="Arial"/>
        </w:rPr>
      </w:pPr>
      <w:r w:rsidRPr="00C34E5C">
        <w:rPr>
          <w:rFonts w:ascii="Arial" w:hAnsi="Arial" w:cs="Arial"/>
        </w:rPr>
        <w:t xml:space="preserve">Specify what positions fall under the category of executive and managerial personnel. </w:t>
      </w:r>
    </w:p>
    <w:p w14:paraId="33B8D495" w14:textId="250B1E53" w:rsidR="006C5C85" w:rsidRPr="00C34E5C" w:rsidRDefault="0026196A" w:rsidP="0069624D">
      <w:pPr>
        <w:pStyle w:val="BodyText"/>
        <w:numPr>
          <w:ilvl w:val="0"/>
          <w:numId w:val="38"/>
        </w:numPr>
        <w:tabs>
          <w:tab w:val="left" w:pos="0"/>
        </w:tabs>
        <w:spacing w:before="120" w:after="0"/>
        <w:rPr>
          <w:rFonts w:ascii="Arial" w:hAnsi="Arial" w:cs="Arial"/>
        </w:rPr>
      </w:pPr>
      <w:r w:rsidRPr="00C34E5C">
        <w:rPr>
          <w:rFonts w:ascii="Arial" w:hAnsi="Arial" w:cs="Arial"/>
        </w:rPr>
        <w:t xml:space="preserve">As part of maintaining a legal status separate from the state, the governing board has the authority to set and maintain proper employer-employee relations. At the same time, the </w:t>
      </w:r>
      <w:del w:id="1297" w:author="Andersson, Eric" w:date="2025-03-17T16:59:00Z" w16du:dateUtc="2025-03-17T23:59:00Z">
        <w:r w:rsidRPr="00C34E5C" w:rsidDel="009C679C">
          <w:rPr>
            <w:rFonts w:ascii="Arial" w:hAnsi="Arial" w:cs="Arial"/>
          </w:rPr>
          <w:delText>campus</w:delText>
        </w:r>
      </w:del>
      <w:ins w:id="1298" w:author="Andersson, Eric" w:date="2025-03-17T16:59:00Z" w16du:dateUtc="2025-03-17T23:59:00Z">
        <w:r w:rsidR="009C679C">
          <w:rPr>
            <w:rFonts w:ascii="Arial" w:hAnsi="Arial" w:cs="Arial"/>
          </w:rPr>
          <w:t>university</w:t>
        </w:r>
      </w:ins>
      <w:r w:rsidRPr="00C34E5C">
        <w:rPr>
          <w:rFonts w:ascii="Arial" w:hAnsi="Arial" w:cs="Arial"/>
        </w:rPr>
        <w:t xml:space="preserve"> administration as part of its supervision over student body organizations under </w:t>
      </w:r>
      <w:hyperlink r:id="rId279" w:tgtFrame="_blank">
        <w:r w:rsidR="006C5C85" w:rsidRPr="00C34E5C">
          <w:rPr>
            <w:rStyle w:val="InternetLink"/>
            <w:rFonts w:ascii="Arial" w:hAnsi="Arial" w:cs="Arial"/>
          </w:rPr>
          <w:t>Cal. Educ. Code § 89300</w:t>
        </w:r>
      </w:hyperlink>
      <w:r w:rsidRPr="00C34E5C">
        <w:rPr>
          <w:rFonts w:ascii="Arial" w:hAnsi="Arial" w:cs="Arial"/>
        </w:rPr>
        <w:t xml:space="preserve"> and its responsibility to ensure compliance with CSU policy by </w:t>
      </w:r>
      <w:r w:rsidRPr="00C34E5C">
        <w:rPr>
          <w:rFonts w:ascii="Arial" w:hAnsi="Arial" w:cs="Arial"/>
        </w:rPr>
        <w:lastRenderedPageBreak/>
        <w:t xml:space="preserve">all auxiliary organizations, must seek to effect curative actions by the auxiliary when there is a breach of law, CSU or </w:t>
      </w:r>
      <w:del w:id="1299" w:author="Andersson, Eric" w:date="2025-03-17T16:59:00Z" w16du:dateUtc="2025-03-17T23:59:00Z">
        <w:r w:rsidRPr="00C34E5C" w:rsidDel="009C679C">
          <w:rPr>
            <w:rFonts w:ascii="Arial" w:hAnsi="Arial" w:cs="Arial"/>
          </w:rPr>
          <w:delText>campus</w:delText>
        </w:r>
      </w:del>
      <w:ins w:id="1300" w:author="Andersson, Eric" w:date="2025-03-17T16:59:00Z" w16du:dateUtc="2025-03-17T23:59:00Z">
        <w:r w:rsidR="009C679C">
          <w:rPr>
            <w:rFonts w:ascii="Arial" w:hAnsi="Arial" w:cs="Arial"/>
          </w:rPr>
          <w:t>university</w:t>
        </w:r>
      </w:ins>
      <w:r w:rsidRPr="00C34E5C">
        <w:rPr>
          <w:rFonts w:ascii="Arial" w:hAnsi="Arial" w:cs="Arial"/>
        </w:rPr>
        <w:t xml:space="preserve"> policy. </w:t>
      </w:r>
      <w:hyperlink r:id="rId280" w:tgtFrame="_blank">
        <w:r w:rsidR="00CC1FD3">
          <w:rPr>
            <w:rStyle w:val="InternetLink"/>
            <w:rFonts w:ascii="Arial" w:hAnsi="Arial" w:cs="Arial"/>
          </w:rPr>
          <w:t>Cal. Educ. Code §§ 89300</w:t>
        </w:r>
      </w:hyperlink>
      <w:r w:rsidRPr="00C34E5C">
        <w:rPr>
          <w:rFonts w:ascii="Arial" w:hAnsi="Arial" w:cs="Arial"/>
        </w:rPr>
        <w:t xml:space="preserve"> and </w:t>
      </w:r>
      <w:hyperlink r:id="rId281" w:tgtFrame="_blank">
        <w:r w:rsidR="006C5C85" w:rsidRPr="00C34E5C">
          <w:rPr>
            <w:rStyle w:val="InternetLink"/>
            <w:rFonts w:ascii="Arial" w:hAnsi="Arial" w:cs="Arial"/>
          </w:rPr>
          <w:t>89900</w:t>
        </w:r>
      </w:hyperlink>
      <w:r w:rsidRPr="00C34E5C">
        <w:rPr>
          <w:rFonts w:ascii="Arial" w:hAnsi="Arial" w:cs="Arial"/>
        </w:rPr>
        <w:t xml:space="preserve">; </w:t>
      </w:r>
      <w:hyperlink r:id="rId282" w:tgtFrame="_blank">
        <w:r w:rsidR="006C5C85" w:rsidRPr="00C34E5C">
          <w:rPr>
            <w:rStyle w:val="InternetLink"/>
            <w:rFonts w:ascii="Arial" w:hAnsi="Arial" w:cs="Arial"/>
          </w:rPr>
          <w:t>5 CCR § 42405</w:t>
        </w:r>
      </w:hyperlink>
      <w:r w:rsidRPr="00C34E5C">
        <w:rPr>
          <w:rFonts w:ascii="Arial" w:hAnsi="Arial" w:cs="Arial"/>
        </w:rPr>
        <w:t xml:space="preserve">. </w:t>
      </w:r>
    </w:p>
    <w:p w14:paraId="33B8D496" w14:textId="77777777" w:rsidR="006C5C85" w:rsidRPr="00C34E5C" w:rsidRDefault="0026196A" w:rsidP="00F23352">
      <w:pPr>
        <w:pStyle w:val="Heading3"/>
      </w:pPr>
      <w:bookmarkStart w:id="1301" w:name="autoid-2pyy2"/>
      <w:bookmarkStart w:id="1302" w:name="_Toc193123545"/>
      <w:bookmarkEnd w:id="1301"/>
      <w:r w:rsidRPr="00C34E5C">
        <w:t>Salaries, Working Conditions, and Benefits</w:t>
      </w:r>
      <w:bookmarkEnd w:id="1302"/>
    </w:p>
    <w:p w14:paraId="33B8D497" w14:textId="77777777" w:rsidR="006C5C85" w:rsidRPr="00C34E5C" w:rsidRDefault="0026196A" w:rsidP="0069624D">
      <w:pPr>
        <w:pStyle w:val="Heading4"/>
        <w:rPr>
          <w:rFonts w:ascii="Arial" w:hAnsi="Arial" w:cs="Arial"/>
        </w:rPr>
      </w:pPr>
      <w:bookmarkStart w:id="1303" w:name="autoid-2x578"/>
      <w:bookmarkEnd w:id="1303"/>
      <w:r w:rsidRPr="00C34E5C">
        <w:rPr>
          <w:rFonts w:ascii="Arial" w:hAnsi="Arial" w:cs="Arial"/>
        </w:rPr>
        <w:t>Comparability</w:t>
      </w:r>
    </w:p>
    <w:p w14:paraId="33B8D498" w14:textId="77777777" w:rsidR="006C5C85" w:rsidRPr="00C34E5C" w:rsidRDefault="0026196A" w:rsidP="0069624D">
      <w:pPr>
        <w:pStyle w:val="BodyText"/>
        <w:spacing w:before="120" w:after="0"/>
        <w:rPr>
          <w:rFonts w:ascii="Arial" w:hAnsi="Arial" w:cs="Arial"/>
        </w:rPr>
      </w:pPr>
      <w:r w:rsidRPr="00C34E5C">
        <w:rPr>
          <w:rFonts w:ascii="Arial" w:hAnsi="Arial" w:cs="Arial"/>
        </w:rPr>
        <w:t>The Education Code and CSU policy requires that auxiliary organizations provide full-time employees with salaries, working conditions and benefits comparable to those provided to CSU employees performing similar services. These regulations also provide exceptions for executive employees, nonpermanent (temporary) employees, and student body organization employees.</w:t>
      </w:r>
    </w:p>
    <w:p w14:paraId="33B8D49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parameters of each employee's employment status must be examined to determine what comparability provisions apply. Cal. Educ. Code §§ </w:t>
      </w:r>
      <w:hyperlink r:id="rId283" w:tgtFrame="_blank">
        <w:r w:rsidR="006C5C85" w:rsidRPr="00C34E5C">
          <w:rPr>
            <w:rStyle w:val="InternetLink"/>
            <w:rFonts w:ascii="Arial" w:hAnsi="Arial" w:cs="Arial"/>
          </w:rPr>
          <w:t>89900</w:t>
        </w:r>
      </w:hyperlink>
      <w:r w:rsidRPr="00C34E5C">
        <w:rPr>
          <w:rFonts w:ascii="Arial" w:hAnsi="Arial" w:cs="Arial"/>
        </w:rPr>
        <w:t xml:space="preserve"> and </w:t>
      </w:r>
      <w:hyperlink r:id="rId284" w:tgtFrame="_blank">
        <w:r w:rsidR="006C5C85" w:rsidRPr="00C34E5C">
          <w:rPr>
            <w:rStyle w:val="InternetLink"/>
            <w:rFonts w:ascii="Arial" w:hAnsi="Arial" w:cs="Arial"/>
          </w:rPr>
          <w:t>89300</w:t>
        </w:r>
      </w:hyperlink>
      <w:r w:rsidRPr="00C34E5C">
        <w:rPr>
          <w:rFonts w:ascii="Arial" w:hAnsi="Arial" w:cs="Arial"/>
        </w:rPr>
        <w:t xml:space="preserve">; </w:t>
      </w:r>
      <w:hyperlink r:id="rId285" w:tgtFrame="_blank">
        <w:r w:rsidR="006C5C85" w:rsidRPr="00C34E5C">
          <w:rPr>
            <w:rStyle w:val="InternetLink"/>
            <w:rFonts w:ascii="Arial" w:hAnsi="Arial" w:cs="Arial"/>
          </w:rPr>
          <w:t>5 CCR § 42405</w:t>
        </w:r>
      </w:hyperlink>
      <w:r w:rsidRPr="00C34E5C">
        <w:rPr>
          <w:rFonts w:ascii="Arial" w:hAnsi="Arial" w:cs="Arial"/>
        </w:rPr>
        <w:t>.</w:t>
      </w:r>
    </w:p>
    <w:p w14:paraId="33B8D49A"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Although individual benefits provided by an auxiliary organization need not be identical to those provided by CSU, if the total package of employee benefits, exclusive of retirement and permanent status benefits is substantially similar to CSU employment in the same class, the requirement of “comparability” would be satisfied. A contract for participation in the California Public Employees Retirement System in accordance with the terms and conditions of the public employees' retirement law shall be deemed to satisfy the requirements for comparability with respect to retirement benefits. </w:t>
      </w:r>
      <w:hyperlink r:id="rId286" w:tgtFrame="_blank">
        <w:r w:rsidR="006C5C85" w:rsidRPr="00C34E5C">
          <w:rPr>
            <w:rStyle w:val="InternetLink"/>
            <w:rFonts w:ascii="Arial" w:hAnsi="Arial" w:cs="Arial"/>
          </w:rPr>
          <w:t>Cal. Gov’t Code § 20000, et. seq</w:t>
        </w:r>
      </w:hyperlink>
      <w:r w:rsidRPr="00C34E5C">
        <w:rPr>
          <w:rFonts w:ascii="Arial" w:hAnsi="Arial" w:cs="Arial"/>
        </w:rPr>
        <w:t>.</w:t>
      </w:r>
    </w:p>
    <w:p w14:paraId="33B8D49B" w14:textId="77777777" w:rsidR="006C5C85" w:rsidRPr="00C34E5C" w:rsidRDefault="0026196A" w:rsidP="0069624D">
      <w:pPr>
        <w:pStyle w:val="Heading4"/>
        <w:rPr>
          <w:rFonts w:ascii="Arial" w:hAnsi="Arial" w:cs="Arial"/>
        </w:rPr>
      </w:pPr>
      <w:bookmarkStart w:id="1304" w:name="autoid-p63zj"/>
      <w:bookmarkEnd w:id="1304"/>
      <w:r w:rsidRPr="00C34E5C">
        <w:rPr>
          <w:rFonts w:ascii="Arial" w:hAnsi="Arial" w:cs="Arial"/>
        </w:rPr>
        <w:t>Employment of Like Nature</w:t>
      </w:r>
    </w:p>
    <w:p w14:paraId="33B8D49C" w14:textId="694CDA41" w:rsidR="006C5C85" w:rsidRPr="00C34E5C" w:rsidRDefault="0026196A" w:rsidP="0069624D">
      <w:pPr>
        <w:pStyle w:val="BodyText"/>
        <w:spacing w:before="120" w:after="0"/>
        <w:rPr>
          <w:rFonts w:ascii="Arial" w:hAnsi="Arial" w:cs="Arial"/>
        </w:rPr>
      </w:pPr>
      <w:r w:rsidRPr="00C34E5C">
        <w:rPr>
          <w:rFonts w:ascii="Arial" w:hAnsi="Arial" w:cs="Arial"/>
        </w:rPr>
        <w:t xml:space="preserve">For those full-time employees who perform services that are not substantially similar to the services performed by </w:t>
      </w:r>
      <w:del w:id="1305" w:author="Andersson, Eric" w:date="2025-03-17T16:59:00Z" w16du:dateUtc="2025-03-17T23:59:00Z">
        <w:r w:rsidRPr="00C34E5C" w:rsidDel="009C679C">
          <w:rPr>
            <w:rFonts w:ascii="Arial" w:hAnsi="Arial" w:cs="Arial"/>
          </w:rPr>
          <w:delText>campus</w:delText>
        </w:r>
      </w:del>
      <w:ins w:id="1306" w:author="Andersson, Eric" w:date="2025-03-17T16:59:00Z" w16du:dateUtc="2025-03-17T23:59:00Z">
        <w:r w:rsidR="009C679C">
          <w:rPr>
            <w:rFonts w:ascii="Arial" w:hAnsi="Arial" w:cs="Arial"/>
          </w:rPr>
          <w:t>university</w:t>
        </w:r>
      </w:ins>
      <w:r w:rsidRPr="00C34E5C">
        <w:rPr>
          <w:rFonts w:ascii="Arial" w:hAnsi="Arial" w:cs="Arial"/>
        </w:rPr>
        <w:t xml:space="preserve"> employees, the salaries established shall be at least equal to the salaries prevailing in other educational institutions in the area or commercial operations of like nature. </w:t>
      </w:r>
      <w:hyperlink r:id="rId287" w:tgtFrame="_blank">
        <w:r w:rsidR="006C5C85" w:rsidRPr="00C34E5C">
          <w:rPr>
            <w:rStyle w:val="InternetLink"/>
            <w:rFonts w:ascii="Arial" w:hAnsi="Arial" w:cs="Arial"/>
          </w:rPr>
          <w:t>5 CCR § 42405</w:t>
        </w:r>
      </w:hyperlink>
      <w:r w:rsidRPr="00C34E5C">
        <w:rPr>
          <w:rFonts w:ascii="Arial" w:hAnsi="Arial" w:cs="Arial"/>
        </w:rPr>
        <w:t>.</w:t>
      </w:r>
    </w:p>
    <w:p w14:paraId="33B8D49D" w14:textId="77777777" w:rsidR="006C5C85" w:rsidRPr="00C34E5C" w:rsidRDefault="0026196A" w:rsidP="0069624D">
      <w:pPr>
        <w:pStyle w:val="Heading4"/>
        <w:rPr>
          <w:rFonts w:ascii="Arial" w:hAnsi="Arial" w:cs="Arial"/>
        </w:rPr>
      </w:pPr>
      <w:bookmarkStart w:id="1307" w:name="autoid-qp9wm"/>
      <w:bookmarkEnd w:id="1307"/>
      <w:r w:rsidRPr="00C34E5C">
        <w:rPr>
          <w:rFonts w:ascii="Arial" w:hAnsi="Arial" w:cs="Arial"/>
        </w:rPr>
        <w:t>Exemption from Retirement Benefit Requirement</w:t>
      </w:r>
    </w:p>
    <w:p w14:paraId="33B8D49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Title 5 permits the office of the chancellor to exempt the governing board of a newly created auxiliary organization from the requirement of providing retirement benefits for a period not to exceed three years from the date the chancellor approves the establishment of the auxiliary organization. </w:t>
      </w:r>
      <w:hyperlink r:id="rId288" w:tgtFrame="_blank">
        <w:r w:rsidR="006C5C85" w:rsidRPr="00C34E5C">
          <w:rPr>
            <w:rStyle w:val="InternetLink"/>
            <w:rFonts w:ascii="Arial" w:hAnsi="Arial" w:cs="Arial"/>
          </w:rPr>
          <w:t>5 CCR § 42405</w:t>
        </w:r>
      </w:hyperlink>
      <w:r w:rsidRPr="00C34E5C">
        <w:rPr>
          <w:rFonts w:ascii="Arial" w:hAnsi="Arial" w:cs="Arial"/>
        </w:rPr>
        <w:t>.</w:t>
      </w:r>
    </w:p>
    <w:p w14:paraId="33B8D49F" w14:textId="77777777" w:rsidR="006C5C85" w:rsidRPr="00C34E5C" w:rsidRDefault="0026196A" w:rsidP="0069624D">
      <w:pPr>
        <w:pStyle w:val="Heading4"/>
        <w:rPr>
          <w:rFonts w:ascii="Arial" w:hAnsi="Arial" w:cs="Arial"/>
        </w:rPr>
      </w:pPr>
      <w:bookmarkStart w:id="1308" w:name="autoid-6894x"/>
      <w:bookmarkEnd w:id="1308"/>
      <w:r w:rsidRPr="00C34E5C">
        <w:rPr>
          <w:rFonts w:ascii="Arial" w:hAnsi="Arial" w:cs="Arial"/>
        </w:rPr>
        <w:t>Labor Relations</w:t>
      </w:r>
    </w:p>
    <w:p w14:paraId="33B8D4A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California Higher Education Employer-Employee Relations Act does not apply to auxiliary organization employees. Thus, auxiliary organization employees are not included in the bargaining units for CSU. </w:t>
      </w:r>
      <w:hyperlink r:id="rId289" w:tgtFrame="_blank">
        <w:r w:rsidR="006C5C85" w:rsidRPr="00C34E5C">
          <w:rPr>
            <w:rStyle w:val="InternetLink"/>
            <w:rFonts w:ascii="Arial" w:hAnsi="Arial" w:cs="Arial"/>
          </w:rPr>
          <w:t>Cal. Govt. Code § 3560 et seq</w:t>
        </w:r>
      </w:hyperlink>
      <w:r w:rsidRPr="00C34E5C">
        <w:rPr>
          <w:rFonts w:ascii="Arial" w:hAnsi="Arial" w:cs="Arial"/>
        </w:rPr>
        <w:t>.</w:t>
      </w:r>
    </w:p>
    <w:p w14:paraId="33B8D4A1" w14:textId="77777777" w:rsidR="006C5C85" w:rsidRPr="00C34E5C" w:rsidRDefault="0026196A" w:rsidP="0069624D">
      <w:pPr>
        <w:pStyle w:val="Heading4"/>
        <w:rPr>
          <w:rFonts w:ascii="Arial" w:hAnsi="Arial" w:cs="Arial"/>
        </w:rPr>
      </w:pPr>
      <w:bookmarkStart w:id="1309" w:name="autoid-bwm5d"/>
      <w:bookmarkEnd w:id="1309"/>
      <w:r w:rsidRPr="00C34E5C">
        <w:rPr>
          <w:rFonts w:ascii="Arial" w:hAnsi="Arial" w:cs="Arial"/>
        </w:rPr>
        <w:t>Nondiscrimination and Affirmative Action</w:t>
      </w:r>
    </w:p>
    <w:p w14:paraId="33B8D4A2"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policy on discrimination and guidelines for nondiscrimination and affirmative action in employment is set forth in the </w:t>
      </w:r>
      <w:hyperlink r:id="rId290" w:anchor="_blank" w:history="1">
        <w:r w:rsidR="006C5C85" w:rsidRPr="00C34E5C">
          <w:rPr>
            <w:rStyle w:val="InternetLink"/>
            <w:rFonts w:ascii="Arial" w:hAnsi="Arial" w:cs="Arial"/>
          </w:rPr>
          <w:t>Nondiscrimination</w:t>
        </w:r>
      </w:hyperlink>
      <w:hyperlink r:id="rId291" w:anchor="_blank" w:history="1">
        <w:r w:rsidR="006C5C85" w:rsidRPr="00C34E5C">
          <w:rPr>
            <w:rStyle w:val="InternetLink"/>
            <w:rFonts w:ascii="Arial" w:hAnsi="Arial" w:cs="Arial"/>
          </w:rPr>
          <w:t xml:space="preserve"> Policy</w:t>
        </w:r>
      </w:hyperlink>
      <w:r w:rsidRPr="00C34E5C">
        <w:rPr>
          <w:rFonts w:ascii="Arial" w:hAnsi="Arial" w:cs="Arial"/>
        </w:rPr>
        <w:t xml:space="preserve"> and </w:t>
      </w:r>
      <w:hyperlink r:id="rId292" w:tgtFrame="_blank">
        <w:r w:rsidR="006C5C85" w:rsidRPr="00C34E5C">
          <w:rPr>
            <w:rStyle w:val="InternetLink"/>
            <w:rFonts w:ascii="Arial" w:hAnsi="Arial" w:cs="Arial"/>
          </w:rPr>
          <w:t>Systemwide Guidelines for Affirmative Action Programs in Employment</w:t>
        </w:r>
      </w:hyperlink>
      <w:r w:rsidRPr="00C34E5C">
        <w:rPr>
          <w:rFonts w:ascii="Arial" w:hAnsi="Arial" w:cs="Arial"/>
        </w:rPr>
        <w:t>.</w:t>
      </w:r>
    </w:p>
    <w:p w14:paraId="33B8D4A3" w14:textId="77777777" w:rsidR="006C5C85" w:rsidRPr="00C34E5C" w:rsidRDefault="0026196A" w:rsidP="0069624D">
      <w:pPr>
        <w:pStyle w:val="Heading4"/>
        <w:rPr>
          <w:rFonts w:ascii="Arial" w:hAnsi="Arial" w:cs="Arial"/>
        </w:rPr>
      </w:pPr>
      <w:bookmarkStart w:id="1310" w:name="autoid-wgmz9"/>
      <w:bookmarkEnd w:id="1310"/>
      <w:r w:rsidRPr="00C34E5C">
        <w:rPr>
          <w:rFonts w:ascii="Arial" w:hAnsi="Arial" w:cs="Arial"/>
        </w:rPr>
        <w:t>Auxiliary Organization Policy and Procedures</w:t>
      </w:r>
    </w:p>
    <w:p w14:paraId="33B8D4A4" w14:textId="77777777" w:rsidR="006C5C85" w:rsidRPr="00C34E5C" w:rsidRDefault="0026196A" w:rsidP="0069624D">
      <w:pPr>
        <w:pStyle w:val="BodyText"/>
        <w:spacing w:before="120" w:after="0"/>
        <w:rPr>
          <w:rFonts w:ascii="Arial" w:hAnsi="Arial" w:cs="Arial"/>
        </w:rPr>
      </w:pPr>
      <w:r w:rsidRPr="00C34E5C">
        <w:rPr>
          <w:rFonts w:ascii="Arial" w:hAnsi="Arial" w:cs="Arial"/>
        </w:rPr>
        <w:t>Each auxiliary organization must adopt its own nondiscrimination policy and guidelines for nondiscrimination and affirmative action in employment. Each auxiliary organization governing board has the flexibility to tailor the detail and complexity of its procedures in accordance with its needs. However, these procedures must comply with all applicable state and federal laws and CSU policy.</w:t>
      </w:r>
    </w:p>
    <w:p w14:paraId="33B8D4A5" w14:textId="77777777" w:rsidR="006C5C85" w:rsidRPr="00C34E5C" w:rsidRDefault="0026196A" w:rsidP="00EB0BB4">
      <w:pPr>
        <w:pStyle w:val="Heading2"/>
      </w:pPr>
      <w:bookmarkStart w:id="1311" w:name="autoid-yx7ay"/>
      <w:bookmarkStart w:id="1312" w:name="_Toc193123546"/>
      <w:bookmarkEnd w:id="1311"/>
      <w:r w:rsidRPr="00C34E5C">
        <w:t>Student Body Organizations</w:t>
      </w:r>
      <w:bookmarkEnd w:id="1312"/>
    </w:p>
    <w:p w14:paraId="33B8D4A6" w14:textId="77777777" w:rsidR="006C5C85" w:rsidRPr="00C34E5C" w:rsidRDefault="0026196A" w:rsidP="00F23352">
      <w:pPr>
        <w:pStyle w:val="Heading3"/>
      </w:pPr>
      <w:bookmarkStart w:id="1313" w:name="autoid-mpjj5"/>
      <w:bookmarkStart w:id="1314" w:name="_Toc193123547"/>
      <w:bookmarkEnd w:id="1313"/>
      <w:r w:rsidRPr="00C34E5C">
        <w:t>Statutes and Policy</w:t>
      </w:r>
      <w:bookmarkEnd w:id="1314"/>
    </w:p>
    <w:p w14:paraId="33B8D4A7" w14:textId="445DF01E" w:rsidR="006C5C85" w:rsidRPr="00C34E5C" w:rsidRDefault="0026196A" w:rsidP="0069624D">
      <w:pPr>
        <w:pStyle w:val="BodyText"/>
        <w:spacing w:before="120" w:after="0"/>
        <w:rPr>
          <w:rFonts w:ascii="Arial" w:hAnsi="Arial" w:cs="Arial"/>
        </w:rPr>
      </w:pPr>
      <w:r w:rsidRPr="00C34E5C">
        <w:rPr>
          <w:rFonts w:ascii="Arial" w:hAnsi="Arial" w:cs="Arial"/>
        </w:rPr>
        <w:t xml:space="preserve">Student body organizations are subject to CSU policy and law relating to all CSU auxiliary organizations. However, student body organizations differ in a significant way as their activities are funded in large part by mandatory student fees that, although collected, maintained and distributed by the </w:t>
      </w:r>
      <w:del w:id="1315" w:author="Andersson, Eric" w:date="2025-03-17T16:59:00Z" w16du:dateUtc="2025-03-17T23:59:00Z">
        <w:r w:rsidRPr="00C34E5C" w:rsidDel="009C679C">
          <w:rPr>
            <w:rFonts w:ascii="Arial" w:hAnsi="Arial" w:cs="Arial"/>
          </w:rPr>
          <w:delText>campus</w:delText>
        </w:r>
      </w:del>
      <w:ins w:id="1316" w:author="Andersson, Eric" w:date="2025-03-17T16:59:00Z" w16du:dateUtc="2025-03-17T23:59:00Z">
        <w:r w:rsidR="009C679C">
          <w:rPr>
            <w:rFonts w:ascii="Arial" w:hAnsi="Arial" w:cs="Arial"/>
          </w:rPr>
          <w:t>university</w:t>
        </w:r>
      </w:ins>
      <w:r w:rsidRPr="00C34E5C">
        <w:rPr>
          <w:rFonts w:ascii="Arial" w:hAnsi="Arial" w:cs="Arial"/>
        </w:rPr>
        <w:t xml:space="preserve">, are dedicated for expenditure by the student body organization for </w:t>
      </w:r>
      <w:r w:rsidRPr="00C34E5C">
        <w:rPr>
          <w:rFonts w:ascii="Arial" w:hAnsi="Arial" w:cs="Arial"/>
        </w:rPr>
        <w:lastRenderedPageBreak/>
        <w:t xml:space="preserve">those student body organization purposes approved by the legislature and trustees. </w:t>
      </w:r>
      <w:hyperlink r:id="rId293" w:tgtFrame="_blank">
        <w:r w:rsidR="006C5C85" w:rsidRPr="00C34E5C">
          <w:rPr>
            <w:rStyle w:val="InternetLink"/>
            <w:rFonts w:ascii="Arial" w:hAnsi="Arial" w:cs="Arial"/>
          </w:rPr>
          <w:t>Cal. Educ. Code § 89302</w:t>
        </w:r>
      </w:hyperlink>
      <w:r w:rsidRPr="00C34E5C">
        <w:rPr>
          <w:rFonts w:ascii="Arial" w:hAnsi="Arial" w:cs="Arial"/>
        </w:rPr>
        <w:t>.</w:t>
      </w:r>
    </w:p>
    <w:p w14:paraId="33B8D4A8"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Due to this funding arrangement and other concerns, the Education Code contains provisions that apply solely to student body auxiliary organizations. </w:t>
      </w:r>
      <w:hyperlink r:id="rId294" w:tgtFrame="_blank">
        <w:r w:rsidR="006C5C85" w:rsidRPr="00C34E5C">
          <w:rPr>
            <w:rStyle w:val="InternetLink"/>
            <w:rFonts w:ascii="Arial" w:hAnsi="Arial" w:cs="Arial"/>
          </w:rPr>
          <w:t>Cal. Educ. Code § 89300 et seq.</w:t>
        </w:r>
      </w:hyperlink>
    </w:p>
    <w:p w14:paraId="33B8D4A9" w14:textId="77777777" w:rsidR="006C5C85" w:rsidRPr="00C34E5C" w:rsidRDefault="0026196A" w:rsidP="00F23352">
      <w:pPr>
        <w:pStyle w:val="Heading3"/>
      </w:pPr>
      <w:bookmarkStart w:id="1317" w:name="autoid-4nn69"/>
      <w:bookmarkStart w:id="1318" w:name="_Toc193123548"/>
      <w:bookmarkEnd w:id="1317"/>
      <w:r w:rsidRPr="00C34E5C">
        <w:t>Meetings</w:t>
      </w:r>
      <w:bookmarkEnd w:id="1318"/>
    </w:p>
    <w:p w14:paraId="33B8D4AA" w14:textId="77777777" w:rsidR="006C5C85" w:rsidRPr="00C34E5C" w:rsidRDefault="0026196A" w:rsidP="0069624D">
      <w:pPr>
        <w:pStyle w:val="BodyText"/>
        <w:spacing w:before="120" w:after="0"/>
        <w:rPr>
          <w:rFonts w:ascii="Arial" w:hAnsi="Arial" w:cs="Arial"/>
        </w:rPr>
      </w:pPr>
      <w:r w:rsidRPr="00C34E5C">
        <w:rPr>
          <w:rFonts w:ascii="Arial" w:hAnsi="Arial" w:cs="Arial"/>
        </w:rPr>
        <w:t>Student Body Organizations are subject to the Gloria Romero Open Meetings Act of 2000 (</w:t>
      </w:r>
      <w:hyperlink r:id="rId295" w:tgtFrame="_blank">
        <w:r w:rsidR="006C5C85" w:rsidRPr="00C34E5C">
          <w:rPr>
            <w:rStyle w:val="InternetLink"/>
            <w:rFonts w:ascii="Arial" w:hAnsi="Arial" w:cs="Arial"/>
          </w:rPr>
          <w:t>Cal. Educ. Code §§ 89305-89307.4</w:t>
        </w:r>
      </w:hyperlink>
      <w:r w:rsidRPr="00C34E5C">
        <w:rPr>
          <w:rFonts w:ascii="Arial" w:hAnsi="Arial" w:cs="Arial"/>
        </w:rPr>
        <w:t xml:space="preserve">). </w:t>
      </w:r>
      <w:hyperlink r:id="rId296" w:tgtFrame="_blank">
        <w:r w:rsidR="006C5C85" w:rsidRPr="00C34E5C">
          <w:rPr>
            <w:rStyle w:val="InternetLink"/>
            <w:rFonts w:ascii="Arial" w:hAnsi="Arial" w:cs="Arial"/>
          </w:rPr>
          <w:t>Cal. Educ. Code § 89920 et seq</w:t>
        </w:r>
      </w:hyperlink>
      <w:r w:rsidRPr="00C34E5C">
        <w:rPr>
          <w:rFonts w:ascii="Arial" w:hAnsi="Arial" w:cs="Arial"/>
        </w:rPr>
        <w:t xml:space="preserve">. regarding meetings does not apply to student body organizations formed under </w:t>
      </w:r>
      <w:hyperlink r:id="rId297" w:tgtFrame="_blank">
        <w:r w:rsidR="006C5C85" w:rsidRPr="00C34E5C">
          <w:rPr>
            <w:rStyle w:val="InternetLink"/>
            <w:rFonts w:ascii="Arial" w:hAnsi="Arial" w:cs="Arial"/>
          </w:rPr>
          <w:t>Cal. Educ. Code § 89300</w:t>
        </w:r>
      </w:hyperlink>
      <w:r w:rsidRPr="00C34E5C">
        <w:rPr>
          <w:rFonts w:ascii="Arial" w:hAnsi="Arial" w:cs="Arial"/>
        </w:rPr>
        <w:t xml:space="preserve"> or to the governing board of a statewide student organization that represents students of CSU. See </w:t>
      </w:r>
      <w:hyperlink r:id="rId298" w:tgtFrame="_blank">
        <w:r w:rsidR="006C5C85" w:rsidRPr="00C34E5C">
          <w:rPr>
            <w:rStyle w:val="InternetLink"/>
            <w:rFonts w:ascii="Arial" w:hAnsi="Arial" w:cs="Arial"/>
          </w:rPr>
          <w:t>Cal. Educ. Code § 89928</w:t>
        </w:r>
      </w:hyperlink>
      <w:r w:rsidRPr="00C34E5C">
        <w:rPr>
          <w:rFonts w:ascii="Arial" w:hAnsi="Arial" w:cs="Arial"/>
        </w:rPr>
        <w:t>.</w:t>
      </w:r>
    </w:p>
    <w:p w14:paraId="33B8D4AB" w14:textId="77777777" w:rsidR="006C5C85" w:rsidRPr="00C34E5C" w:rsidRDefault="0026196A" w:rsidP="00F23352">
      <w:pPr>
        <w:pStyle w:val="Heading3"/>
      </w:pPr>
      <w:bookmarkStart w:id="1319" w:name="autoid-vewz4"/>
      <w:bookmarkStart w:id="1320" w:name="_Toc193123549"/>
      <w:bookmarkEnd w:id="1319"/>
      <w:r w:rsidRPr="00C34E5C">
        <w:t>Operations</w:t>
      </w:r>
      <w:bookmarkEnd w:id="1320"/>
    </w:p>
    <w:p w14:paraId="33B8D4AC" w14:textId="11D2737F" w:rsidR="006C5C85" w:rsidRPr="00C34E5C" w:rsidRDefault="0026196A" w:rsidP="0069624D">
      <w:pPr>
        <w:pStyle w:val="BodyText"/>
        <w:spacing w:before="120" w:after="0"/>
        <w:rPr>
          <w:rFonts w:ascii="Arial" w:hAnsi="Arial" w:cs="Arial"/>
        </w:rPr>
      </w:pPr>
      <w:r w:rsidRPr="00C34E5C">
        <w:rPr>
          <w:rFonts w:ascii="Arial" w:hAnsi="Arial" w:cs="Arial"/>
        </w:rPr>
        <w:t xml:space="preserve">A student body organization may be established for the purpose of providing essential activities closely related to, but not normally included as part of the regular instructional program of a </w:t>
      </w:r>
      <w:del w:id="1321" w:author="Andersson, Eric" w:date="2025-03-17T16:59:00Z" w16du:dateUtc="2025-03-17T23:59:00Z">
        <w:r w:rsidRPr="00C34E5C" w:rsidDel="009C679C">
          <w:rPr>
            <w:rFonts w:ascii="Arial" w:hAnsi="Arial" w:cs="Arial"/>
          </w:rPr>
          <w:delText>campus</w:delText>
        </w:r>
      </w:del>
      <w:ins w:id="1322" w:author="Andersson, Eric" w:date="2025-03-17T16:59:00Z" w16du:dateUtc="2025-03-17T23:59:00Z">
        <w:r w:rsidR="009C679C">
          <w:rPr>
            <w:rFonts w:ascii="Arial" w:hAnsi="Arial" w:cs="Arial"/>
          </w:rPr>
          <w:t>university</w:t>
        </w:r>
      </w:ins>
      <w:r w:rsidRPr="00C34E5C">
        <w:rPr>
          <w:rFonts w:ascii="Arial" w:hAnsi="Arial" w:cs="Arial"/>
        </w:rPr>
        <w:t xml:space="preserve"> of the CSU. A primary objective of a student body organization is to provide for </w:t>
      </w:r>
      <w:del w:id="1323" w:author="Andersson, Eric" w:date="2025-03-17T16:59:00Z" w16du:dateUtc="2025-03-17T23:59:00Z">
        <w:r w:rsidRPr="00C34E5C" w:rsidDel="009C679C">
          <w:rPr>
            <w:rFonts w:ascii="Arial" w:hAnsi="Arial" w:cs="Arial"/>
          </w:rPr>
          <w:delText>campus</w:delText>
        </w:r>
      </w:del>
      <w:ins w:id="1324" w:author="Andersson, Eric" w:date="2025-03-17T16:59:00Z" w16du:dateUtc="2025-03-17T23:59:00Z">
        <w:r w:rsidR="009C679C">
          <w:rPr>
            <w:rFonts w:ascii="Arial" w:hAnsi="Arial" w:cs="Arial"/>
          </w:rPr>
          <w:t>university</w:t>
        </w:r>
      </w:ins>
      <w:r w:rsidRPr="00C34E5C">
        <w:rPr>
          <w:rFonts w:ascii="Arial" w:hAnsi="Arial" w:cs="Arial"/>
        </w:rPr>
        <w:t xml:space="preserve"> student self-government; however, the student body organization may operate other auxiliary organization functions such as bookstores, food services, and other </w:t>
      </w:r>
      <w:del w:id="1325" w:author="Andersson, Eric" w:date="2025-03-17T16:59:00Z" w16du:dateUtc="2025-03-17T23:59:00Z">
        <w:r w:rsidRPr="00C34E5C" w:rsidDel="009C679C">
          <w:rPr>
            <w:rFonts w:ascii="Arial" w:hAnsi="Arial" w:cs="Arial"/>
          </w:rPr>
          <w:delText>campus</w:delText>
        </w:r>
      </w:del>
      <w:ins w:id="1326" w:author="Andersson, Eric" w:date="2025-03-17T16:59:00Z" w16du:dateUtc="2025-03-17T23:59:00Z">
        <w:r w:rsidR="009C679C">
          <w:rPr>
            <w:rFonts w:ascii="Arial" w:hAnsi="Arial" w:cs="Arial"/>
          </w:rPr>
          <w:t>university</w:t>
        </w:r>
      </w:ins>
      <w:r w:rsidRPr="00C34E5C">
        <w:rPr>
          <w:rFonts w:ascii="Arial" w:hAnsi="Arial" w:cs="Arial"/>
        </w:rPr>
        <w:t xml:space="preserve"> services. A student body organization may be established at any state university under the supervision of the university officials. </w:t>
      </w:r>
      <w:hyperlink r:id="rId299" w:tgtFrame="_blank">
        <w:r w:rsidR="006C5C85" w:rsidRPr="00C34E5C">
          <w:rPr>
            <w:rStyle w:val="InternetLink"/>
            <w:rFonts w:ascii="Arial" w:hAnsi="Arial" w:cs="Arial"/>
          </w:rPr>
          <w:t>Cal. Educ. Code § 89300</w:t>
        </w:r>
      </w:hyperlink>
      <w:r w:rsidRPr="00C34E5C">
        <w:rPr>
          <w:rFonts w:ascii="Arial" w:hAnsi="Arial" w:cs="Arial"/>
        </w:rPr>
        <w:t xml:space="preserve">; </w:t>
      </w:r>
      <w:hyperlink r:id="rId300" w:tgtFrame="_blank">
        <w:r w:rsidR="006C5C85" w:rsidRPr="00C34E5C">
          <w:rPr>
            <w:rStyle w:val="InternetLink"/>
            <w:rFonts w:ascii="Arial" w:hAnsi="Arial" w:cs="Arial"/>
          </w:rPr>
          <w:t>5 CCR § 42401(a)</w:t>
        </w:r>
      </w:hyperlink>
      <w:r w:rsidRPr="00C34E5C">
        <w:rPr>
          <w:rFonts w:ascii="Arial" w:hAnsi="Arial" w:cs="Arial"/>
        </w:rPr>
        <w:t>.</w:t>
      </w:r>
    </w:p>
    <w:p w14:paraId="33B8D4AD" w14:textId="77777777" w:rsidR="006C5C85" w:rsidRPr="00C34E5C" w:rsidRDefault="0026196A" w:rsidP="00F23352">
      <w:pPr>
        <w:pStyle w:val="Heading3"/>
      </w:pPr>
      <w:bookmarkStart w:id="1327" w:name="autoid-q76w2"/>
      <w:bookmarkStart w:id="1328" w:name="_Toc193123550"/>
      <w:bookmarkEnd w:id="1327"/>
      <w:r w:rsidRPr="00C34E5C">
        <w:t>Organization</w:t>
      </w:r>
      <w:bookmarkEnd w:id="1328"/>
    </w:p>
    <w:p w14:paraId="33B8D4AE" w14:textId="5717811E" w:rsidR="006C5C85" w:rsidRPr="00C34E5C" w:rsidRDefault="0026196A" w:rsidP="0069624D">
      <w:pPr>
        <w:pStyle w:val="BodyText"/>
        <w:spacing w:before="120" w:after="0"/>
        <w:rPr>
          <w:rFonts w:ascii="Arial" w:hAnsi="Arial" w:cs="Arial"/>
        </w:rPr>
      </w:pPr>
      <w:r w:rsidRPr="00C34E5C">
        <w:rPr>
          <w:rFonts w:ascii="Arial" w:hAnsi="Arial" w:cs="Arial"/>
        </w:rPr>
        <w:t xml:space="preserve">Student body organization governing boards shall consist primarily of students. However, each student body organization shall have a representative of the </w:t>
      </w:r>
      <w:del w:id="1329" w:author="Andersson, Eric" w:date="2025-03-17T16:59:00Z" w16du:dateUtc="2025-03-17T23:59:00Z">
        <w:r w:rsidRPr="00C34E5C" w:rsidDel="009C679C">
          <w:rPr>
            <w:rFonts w:ascii="Arial" w:hAnsi="Arial" w:cs="Arial"/>
          </w:rPr>
          <w:delText>campus</w:delText>
        </w:r>
      </w:del>
      <w:ins w:id="1330" w:author="Andersson, Eric" w:date="2025-03-17T16:59:00Z" w16du:dateUtc="2025-03-17T23:59:00Z">
        <w:r w:rsidR="009C679C">
          <w:rPr>
            <w:rFonts w:ascii="Arial" w:hAnsi="Arial" w:cs="Arial"/>
          </w:rPr>
          <w:t>university</w:t>
        </w:r>
      </w:ins>
      <w:r w:rsidRPr="00C34E5C">
        <w:rPr>
          <w:rFonts w:ascii="Arial" w:hAnsi="Arial" w:cs="Arial"/>
        </w:rPr>
        <w:t xml:space="preserve"> president to advise on policy and serve as a liaison between student governing board and the president of the </w:t>
      </w:r>
      <w:del w:id="1331" w:author="Andersson, Eric" w:date="2025-03-17T16:59:00Z" w16du:dateUtc="2025-03-17T23:59:00Z">
        <w:r w:rsidRPr="00C34E5C" w:rsidDel="009C679C">
          <w:rPr>
            <w:rFonts w:ascii="Arial" w:hAnsi="Arial" w:cs="Arial"/>
          </w:rPr>
          <w:delText>campus</w:delText>
        </w:r>
      </w:del>
      <w:ins w:id="1332" w:author="Andersson, Eric" w:date="2025-03-17T16:59:00Z" w16du:dateUtc="2025-03-17T23:59:00Z">
        <w:r w:rsidR="009C679C">
          <w:rPr>
            <w:rFonts w:ascii="Arial" w:hAnsi="Arial" w:cs="Arial"/>
          </w:rPr>
          <w:t>university</w:t>
        </w:r>
      </w:ins>
      <w:r w:rsidRPr="00C34E5C">
        <w:rPr>
          <w:rFonts w:ascii="Arial" w:hAnsi="Arial" w:cs="Arial"/>
        </w:rPr>
        <w:t xml:space="preserve">. </w:t>
      </w:r>
      <w:hyperlink r:id="rId301" w:tgtFrame="_blank">
        <w:r w:rsidR="006C5C85" w:rsidRPr="00C34E5C">
          <w:rPr>
            <w:rStyle w:val="InternetLink"/>
            <w:rFonts w:ascii="Arial" w:hAnsi="Arial" w:cs="Arial"/>
          </w:rPr>
          <w:t>5 CCR § 42602(a)</w:t>
        </w:r>
      </w:hyperlink>
      <w:r w:rsidRPr="00C34E5C">
        <w:rPr>
          <w:rFonts w:ascii="Arial" w:hAnsi="Arial" w:cs="Arial"/>
        </w:rPr>
        <w:t>.</w:t>
      </w:r>
    </w:p>
    <w:p w14:paraId="33B8D4AF" w14:textId="77777777" w:rsidR="006C5C85" w:rsidRPr="00C34E5C" w:rsidRDefault="0026196A" w:rsidP="00EB0BB4">
      <w:pPr>
        <w:pStyle w:val="Heading2"/>
      </w:pPr>
      <w:bookmarkStart w:id="1333" w:name="autoid-x3g69"/>
      <w:bookmarkStart w:id="1334" w:name="_Toc193123551"/>
      <w:bookmarkEnd w:id="1333"/>
      <w:r w:rsidRPr="00C34E5C">
        <w:t>Student Fees</w:t>
      </w:r>
      <w:bookmarkEnd w:id="1334"/>
    </w:p>
    <w:p w14:paraId="33B8D4B0" w14:textId="77777777" w:rsidR="006C5C85" w:rsidRPr="00C34E5C" w:rsidRDefault="0026196A" w:rsidP="00F23352">
      <w:pPr>
        <w:pStyle w:val="Heading3"/>
      </w:pPr>
      <w:bookmarkStart w:id="1335" w:name="autoid-92yaa"/>
      <w:bookmarkStart w:id="1336" w:name="_Toc193123552"/>
      <w:bookmarkEnd w:id="1335"/>
      <w:r w:rsidRPr="00C34E5C">
        <w:t>Establishment</w:t>
      </w:r>
      <w:bookmarkEnd w:id="1336"/>
    </w:p>
    <w:p w14:paraId="33B8D4B1" w14:textId="3F93860F" w:rsidR="006C5C85" w:rsidRPr="00C34E5C" w:rsidRDefault="0026196A" w:rsidP="0069624D">
      <w:pPr>
        <w:pStyle w:val="BodyText"/>
        <w:spacing w:before="120" w:after="0"/>
        <w:rPr>
          <w:rFonts w:ascii="Arial" w:hAnsi="Arial" w:cs="Arial"/>
        </w:rPr>
      </w:pPr>
      <w:r w:rsidRPr="00C34E5C">
        <w:rPr>
          <w:rFonts w:ascii="Arial" w:hAnsi="Arial" w:cs="Arial"/>
        </w:rPr>
        <w:t xml:space="preserve">Student fees are established in accordance with Cal. Educ. Code §§ </w:t>
      </w:r>
      <w:hyperlink r:id="rId302" w:tgtFrame="_blank">
        <w:r w:rsidR="006C5C85" w:rsidRPr="00C34E5C">
          <w:rPr>
            <w:rStyle w:val="InternetLink"/>
            <w:rFonts w:ascii="Arial" w:hAnsi="Arial" w:cs="Arial"/>
          </w:rPr>
          <w:t>89300</w:t>
        </w:r>
      </w:hyperlink>
      <w:r w:rsidRPr="00C34E5C">
        <w:rPr>
          <w:rFonts w:ascii="Arial" w:hAnsi="Arial" w:cs="Arial"/>
        </w:rPr>
        <w:t>-</w:t>
      </w:r>
      <w:hyperlink r:id="rId303" w:tgtFrame="_blank">
        <w:r w:rsidR="006C5C85" w:rsidRPr="00C34E5C">
          <w:rPr>
            <w:rStyle w:val="InternetLink"/>
            <w:rFonts w:ascii="Arial" w:hAnsi="Arial" w:cs="Arial"/>
          </w:rPr>
          <w:t>89301</w:t>
        </w:r>
      </w:hyperlink>
      <w:r w:rsidRPr="00C34E5C">
        <w:rPr>
          <w:rFonts w:ascii="Arial" w:hAnsi="Arial" w:cs="Arial"/>
        </w:rPr>
        <w:t xml:space="preserve">; </w:t>
      </w:r>
      <w:hyperlink r:id="rId304" w:tgtFrame="_blank">
        <w:r w:rsidR="006C5C85" w:rsidRPr="00C34E5C">
          <w:rPr>
            <w:rStyle w:val="InternetLink"/>
            <w:rFonts w:ascii="Arial" w:hAnsi="Arial" w:cs="Arial"/>
          </w:rPr>
          <w:t>5 CCR § 41401 et seq</w:t>
        </w:r>
      </w:hyperlink>
      <w:r w:rsidRPr="00C34E5C">
        <w:rPr>
          <w:rFonts w:ascii="Arial" w:hAnsi="Arial" w:cs="Arial"/>
        </w:rPr>
        <w:t xml:space="preserve">. and the </w:t>
      </w:r>
      <w:hyperlink r:id="rId305" w:tgtFrame="_blank">
        <w:r w:rsidR="006C5C85" w:rsidRPr="00C34E5C">
          <w:rPr>
            <w:rStyle w:val="InternetLink"/>
            <w:rFonts w:ascii="Arial" w:hAnsi="Arial" w:cs="Arial"/>
            <w:color w:val="467886"/>
          </w:rPr>
          <w:t>Student Tuition and Fee Policy</w:t>
        </w:r>
      </w:hyperlink>
      <w:r w:rsidRPr="00C34E5C">
        <w:rPr>
          <w:rFonts w:ascii="Arial" w:hAnsi="Arial" w:cs="Arial"/>
        </w:rPr>
        <w:t xml:space="preserve">. After two thirds of the student body vote to establish a student body organization, the initial fee is set by the chancellor. Once established, the </w:t>
      </w:r>
      <w:del w:id="1337" w:author="Andersson, Eric" w:date="2025-03-17T16:59:00Z" w16du:dateUtc="2025-03-17T23:59:00Z">
        <w:r w:rsidRPr="00C34E5C" w:rsidDel="009C679C">
          <w:rPr>
            <w:rFonts w:ascii="Arial" w:hAnsi="Arial" w:cs="Arial"/>
          </w:rPr>
          <w:delText>campus</w:delText>
        </w:r>
      </w:del>
      <w:ins w:id="1338" w:author="Andersson, Eric" w:date="2025-03-17T16:59:00Z" w16du:dateUtc="2025-03-17T23:59:00Z">
        <w:r w:rsidR="009C679C">
          <w:rPr>
            <w:rFonts w:ascii="Arial" w:hAnsi="Arial" w:cs="Arial"/>
          </w:rPr>
          <w:t>university</w:t>
        </w:r>
      </w:ins>
      <w:r w:rsidRPr="00C34E5C">
        <w:rPr>
          <w:rFonts w:ascii="Arial" w:hAnsi="Arial" w:cs="Arial"/>
        </w:rPr>
        <w:t xml:space="preserve"> president under current delegation may adjust the fee level only after the approval of the adjustment in a referendum by a majority vote of the students.</w:t>
      </w:r>
      <w:r w:rsidRPr="00C34E5C">
        <w:rPr>
          <w:rFonts w:ascii="Arial" w:hAnsi="Arial" w:cs="Arial"/>
        </w:rPr>
        <w:br/>
      </w:r>
      <w:r w:rsidRPr="00C34E5C">
        <w:rPr>
          <w:rFonts w:ascii="Arial" w:hAnsi="Arial" w:cs="Arial"/>
        </w:rPr>
        <w:br/>
      </w:r>
      <w:hyperlink r:id="rId306" w:tgtFrame="_blank">
        <w:r w:rsidR="006C5C85" w:rsidRPr="00C34E5C">
          <w:rPr>
            <w:rStyle w:val="InternetLink"/>
            <w:rFonts w:ascii="Arial" w:hAnsi="Arial" w:cs="Arial"/>
          </w:rPr>
          <w:t>Cal. Educ. Code § 89711</w:t>
        </w:r>
      </w:hyperlink>
      <w:r w:rsidRPr="00C34E5C">
        <w:rPr>
          <w:rFonts w:ascii="Arial" w:hAnsi="Arial" w:cs="Arial"/>
        </w:rPr>
        <w:t xml:space="preserve"> provides that a CSU </w:t>
      </w:r>
      <w:del w:id="1339" w:author="Andersson, Eric" w:date="2025-03-17T16:59:00Z" w16du:dateUtc="2025-03-17T23:59:00Z">
        <w:r w:rsidRPr="00C34E5C" w:rsidDel="009C679C">
          <w:rPr>
            <w:rFonts w:ascii="Arial" w:hAnsi="Arial" w:cs="Arial"/>
          </w:rPr>
          <w:delText>campus</w:delText>
        </w:r>
      </w:del>
      <w:ins w:id="1340" w:author="Andersson, Eric" w:date="2025-03-17T16:59:00Z" w16du:dateUtc="2025-03-17T23:59:00Z">
        <w:r w:rsidR="009C679C">
          <w:rPr>
            <w:rFonts w:ascii="Arial" w:hAnsi="Arial" w:cs="Arial"/>
          </w:rPr>
          <w:t>university</w:t>
        </w:r>
      </w:ins>
      <w:r w:rsidRPr="00C34E5C">
        <w:rPr>
          <w:rFonts w:ascii="Arial" w:hAnsi="Arial" w:cs="Arial"/>
        </w:rPr>
        <w:t xml:space="preserve">-based mandatory fee established by vote of the majority of the student body voting on a fee (not specifically authorized by statute) shall not be reallocated without an affirmative vote of a majority of either the student body, or a </w:t>
      </w:r>
      <w:del w:id="1341" w:author="Andersson, Eric" w:date="2025-03-17T16:59:00Z" w16du:dateUtc="2025-03-17T23:59:00Z">
        <w:r w:rsidRPr="00C34E5C" w:rsidDel="009C679C">
          <w:rPr>
            <w:rFonts w:ascii="Arial" w:hAnsi="Arial" w:cs="Arial"/>
          </w:rPr>
          <w:delText>campus</w:delText>
        </w:r>
      </w:del>
      <w:ins w:id="1342" w:author="Andersson, Eric" w:date="2025-03-17T16:59:00Z" w16du:dateUtc="2025-03-17T23:59:00Z">
        <w:r w:rsidR="009C679C">
          <w:rPr>
            <w:rFonts w:ascii="Arial" w:hAnsi="Arial" w:cs="Arial"/>
          </w:rPr>
          <w:t>university</w:t>
        </w:r>
      </w:ins>
      <w:r w:rsidRPr="00C34E5C">
        <w:rPr>
          <w:rFonts w:ascii="Arial" w:hAnsi="Arial" w:cs="Arial"/>
        </w:rPr>
        <w:t xml:space="preserve"> fee advisory committee established under CSU policy, voting on the fee reallocation. Such fee may be reallocated without such a vote if the vote that established the fee authorized an alternative or automatic reallocation mechanism for that fee.</w:t>
      </w:r>
    </w:p>
    <w:p w14:paraId="33B8D4B2" w14:textId="77777777" w:rsidR="006C5C85" w:rsidRPr="00C34E5C" w:rsidRDefault="0026196A" w:rsidP="00F23352">
      <w:pPr>
        <w:pStyle w:val="Heading3"/>
      </w:pPr>
      <w:bookmarkStart w:id="1343" w:name="autoid-bazxx"/>
      <w:bookmarkStart w:id="1344" w:name="_Toc193123553"/>
      <w:bookmarkEnd w:id="1343"/>
      <w:r w:rsidRPr="00C34E5C">
        <w:t>Consultation</w:t>
      </w:r>
      <w:bookmarkEnd w:id="1344"/>
    </w:p>
    <w:p w14:paraId="33B8D4B3" w14:textId="79B37CF7" w:rsidR="006C5C85" w:rsidRPr="00C34E5C" w:rsidRDefault="0026196A" w:rsidP="0069624D">
      <w:pPr>
        <w:pStyle w:val="BodyText"/>
        <w:spacing w:before="120" w:after="0"/>
        <w:rPr>
          <w:rFonts w:ascii="Arial" w:hAnsi="Arial" w:cs="Arial"/>
        </w:rPr>
      </w:pPr>
      <w:r w:rsidRPr="00C34E5C">
        <w:rPr>
          <w:rFonts w:ascii="Arial" w:hAnsi="Arial" w:cs="Arial"/>
        </w:rPr>
        <w:t xml:space="preserve">The </w:t>
      </w:r>
      <w:del w:id="1345" w:author="Andersson, Eric" w:date="2025-03-17T16:59:00Z" w16du:dateUtc="2025-03-17T23:59:00Z">
        <w:r w:rsidRPr="00C34E5C" w:rsidDel="009C679C">
          <w:rPr>
            <w:rFonts w:ascii="Arial" w:hAnsi="Arial" w:cs="Arial"/>
          </w:rPr>
          <w:delText>campus</w:delText>
        </w:r>
      </w:del>
      <w:ins w:id="1346" w:author="Andersson, Eric" w:date="2025-03-17T16:59:00Z" w16du:dateUtc="2025-03-17T23:59:00Z">
        <w:r w:rsidR="009C679C">
          <w:rPr>
            <w:rFonts w:ascii="Arial" w:hAnsi="Arial" w:cs="Arial"/>
          </w:rPr>
          <w:t>university</w:t>
        </w:r>
      </w:ins>
      <w:r w:rsidRPr="00C34E5C">
        <w:rPr>
          <w:rFonts w:ascii="Arial" w:hAnsi="Arial" w:cs="Arial"/>
        </w:rPr>
        <w:t xml:space="preserve"> president is responsible for assuring that appropriate and meaningful consultation occurs prior to adjusting any </w:t>
      </w:r>
      <w:del w:id="1347" w:author="Andersson, Eric" w:date="2025-03-17T16:59:00Z" w16du:dateUtc="2025-03-17T23:59:00Z">
        <w:r w:rsidRPr="00C34E5C" w:rsidDel="009C679C">
          <w:rPr>
            <w:rFonts w:ascii="Arial" w:hAnsi="Arial" w:cs="Arial"/>
          </w:rPr>
          <w:delText>campus</w:delText>
        </w:r>
      </w:del>
      <w:ins w:id="1348" w:author="Andersson, Eric" w:date="2025-03-17T16:59:00Z" w16du:dateUtc="2025-03-17T23:59:00Z">
        <w:r w:rsidR="009C679C">
          <w:rPr>
            <w:rFonts w:ascii="Arial" w:hAnsi="Arial" w:cs="Arial"/>
          </w:rPr>
          <w:t>university</w:t>
        </w:r>
      </w:ins>
      <w:r w:rsidRPr="00C34E5C">
        <w:rPr>
          <w:rFonts w:ascii="Arial" w:hAnsi="Arial" w:cs="Arial"/>
        </w:rPr>
        <w:t xml:space="preserve">-based fee and before requesting that the chancellor establish a new category II or category III fee as provided in the </w:t>
      </w:r>
      <w:hyperlink r:id="rId307" w:tgtFrame="_blank">
        <w:r w:rsidR="006C5C85" w:rsidRPr="00C34E5C">
          <w:rPr>
            <w:rStyle w:val="InternetLink"/>
            <w:rFonts w:ascii="Arial" w:hAnsi="Arial" w:cs="Arial"/>
          </w:rPr>
          <w:t>Student Tuition and Fee Policy</w:t>
        </w:r>
      </w:hyperlink>
      <w:r w:rsidRPr="00C34E5C">
        <w:rPr>
          <w:rFonts w:ascii="Arial" w:hAnsi="Arial" w:cs="Arial"/>
        </w:rPr>
        <w:t>.</w:t>
      </w:r>
    </w:p>
    <w:p w14:paraId="33B8D4B4" w14:textId="77777777" w:rsidR="006C5C85" w:rsidRPr="00C34E5C" w:rsidRDefault="0026196A" w:rsidP="00F23352">
      <w:pPr>
        <w:pStyle w:val="Heading3"/>
      </w:pPr>
      <w:bookmarkStart w:id="1349" w:name="autoid-32dp6"/>
      <w:bookmarkStart w:id="1350" w:name="_Toc193123554"/>
      <w:bookmarkEnd w:id="1349"/>
      <w:r w:rsidRPr="00C34E5C">
        <w:t>Referendum</w:t>
      </w:r>
      <w:bookmarkEnd w:id="1350"/>
    </w:p>
    <w:p w14:paraId="33B8D4B5" w14:textId="75CE1BFE" w:rsidR="006C5C85" w:rsidRPr="00C34E5C" w:rsidRDefault="0026196A" w:rsidP="0069624D">
      <w:pPr>
        <w:pStyle w:val="BodyText"/>
        <w:spacing w:before="120" w:after="0"/>
        <w:rPr>
          <w:rFonts w:ascii="Arial" w:hAnsi="Arial" w:cs="Arial"/>
        </w:rPr>
      </w:pPr>
      <w:r w:rsidRPr="00C34E5C">
        <w:rPr>
          <w:rFonts w:ascii="Arial" w:hAnsi="Arial" w:cs="Arial"/>
        </w:rPr>
        <w:t xml:space="preserve">The student body/union fees are subject to referendum at any time upon the submission to the </w:t>
      </w:r>
      <w:del w:id="1351" w:author="Andersson, Eric" w:date="2025-03-17T16:59:00Z" w16du:dateUtc="2025-03-17T23:59:00Z">
        <w:r w:rsidRPr="00C34E5C" w:rsidDel="009C679C">
          <w:rPr>
            <w:rFonts w:ascii="Arial" w:hAnsi="Arial" w:cs="Arial"/>
          </w:rPr>
          <w:delText>campus</w:delText>
        </w:r>
      </w:del>
      <w:ins w:id="1352" w:author="Andersson, Eric" w:date="2025-03-17T16:59:00Z" w16du:dateUtc="2025-03-17T23:59:00Z">
        <w:r w:rsidR="009C679C">
          <w:rPr>
            <w:rFonts w:ascii="Arial" w:hAnsi="Arial" w:cs="Arial"/>
          </w:rPr>
          <w:t>university</w:t>
        </w:r>
      </w:ins>
      <w:r w:rsidRPr="00C34E5C">
        <w:rPr>
          <w:rFonts w:ascii="Arial" w:hAnsi="Arial" w:cs="Arial"/>
        </w:rPr>
        <w:t xml:space="preserve"> president of a petition containing the signatures of ten percent of the enrolled students. If the referendum passes by two thirds vote, it shall take effect at the beginning of the academic year following that in which the election was held. </w:t>
      </w:r>
      <w:hyperlink r:id="rId308" w:tgtFrame="_blank">
        <w:r w:rsidR="006C5C85" w:rsidRPr="00C34E5C">
          <w:rPr>
            <w:rStyle w:val="InternetLink"/>
            <w:rFonts w:ascii="Arial" w:hAnsi="Arial" w:cs="Arial"/>
          </w:rPr>
          <w:t>Cal. Educ. Code § 89300</w:t>
        </w:r>
      </w:hyperlink>
      <w:r w:rsidRPr="00C34E5C">
        <w:rPr>
          <w:rFonts w:ascii="Arial" w:hAnsi="Arial" w:cs="Arial"/>
        </w:rPr>
        <w:t xml:space="preserve">; </w:t>
      </w:r>
      <w:hyperlink r:id="rId309" w:tgtFrame="_blank">
        <w:r w:rsidR="006C5C85" w:rsidRPr="00C34E5C">
          <w:rPr>
            <w:rStyle w:val="InternetLink"/>
            <w:rFonts w:ascii="Arial" w:hAnsi="Arial" w:cs="Arial"/>
          </w:rPr>
          <w:t>5 CCR § 41410</w:t>
        </w:r>
      </w:hyperlink>
      <w:r w:rsidRPr="00C34E5C">
        <w:rPr>
          <w:rFonts w:ascii="Arial" w:hAnsi="Arial" w:cs="Arial"/>
        </w:rPr>
        <w:t xml:space="preserve">; </w:t>
      </w:r>
      <w:hyperlink r:id="rId310" w:tgtFrame="_blank">
        <w:r w:rsidR="006C5C85" w:rsidRPr="00C34E5C">
          <w:rPr>
            <w:rStyle w:val="InternetLink"/>
            <w:rFonts w:ascii="Arial" w:hAnsi="Arial" w:cs="Arial"/>
          </w:rPr>
          <w:t>Student Tuition and Fee Policy</w:t>
        </w:r>
      </w:hyperlink>
      <w:r w:rsidRPr="00C34E5C">
        <w:rPr>
          <w:rFonts w:ascii="Arial" w:hAnsi="Arial" w:cs="Arial"/>
        </w:rPr>
        <w:t>.</w:t>
      </w:r>
    </w:p>
    <w:p w14:paraId="33B8D4B6" w14:textId="77777777" w:rsidR="006C5C85" w:rsidRPr="00C34E5C" w:rsidRDefault="0026196A" w:rsidP="00F23352">
      <w:pPr>
        <w:pStyle w:val="Heading3"/>
      </w:pPr>
      <w:bookmarkStart w:id="1353" w:name="autoid-yajg8"/>
      <w:bookmarkStart w:id="1354" w:name="_Toc193123555"/>
      <w:bookmarkEnd w:id="1353"/>
      <w:r w:rsidRPr="00C34E5C">
        <w:lastRenderedPageBreak/>
        <w:t>Collection</w:t>
      </w:r>
      <w:bookmarkEnd w:id="1354"/>
    </w:p>
    <w:p w14:paraId="33B8D4B7" w14:textId="5EFC1AFF" w:rsidR="006C5C85" w:rsidRPr="00C34E5C" w:rsidRDefault="0026196A" w:rsidP="0069624D">
      <w:pPr>
        <w:pStyle w:val="BodyText"/>
        <w:spacing w:before="120" w:after="0"/>
        <w:rPr>
          <w:rFonts w:ascii="Arial" w:hAnsi="Arial" w:cs="Arial"/>
        </w:rPr>
      </w:pPr>
      <w:r w:rsidRPr="00C34E5C">
        <w:rPr>
          <w:rFonts w:ascii="Arial" w:hAnsi="Arial" w:cs="Arial"/>
        </w:rPr>
        <w:t xml:space="preserve">All student body/union fees are to be collected at the time of registration by </w:t>
      </w:r>
      <w:del w:id="1355" w:author="Andersson, Eric" w:date="2025-03-17T16:59:00Z" w16du:dateUtc="2025-03-17T23:59:00Z">
        <w:r w:rsidRPr="00C34E5C" w:rsidDel="009C679C">
          <w:rPr>
            <w:rFonts w:ascii="Arial" w:hAnsi="Arial" w:cs="Arial"/>
          </w:rPr>
          <w:delText>campus</w:delText>
        </w:r>
      </w:del>
      <w:ins w:id="1356" w:author="Andersson, Eric" w:date="2025-03-17T16:59:00Z" w16du:dateUtc="2025-03-17T23:59:00Z">
        <w:r w:rsidR="009C679C">
          <w:rPr>
            <w:rFonts w:ascii="Arial" w:hAnsi="Arial" w:cs="Arial"/>
          </w:rPr>
          <w:t>university</w:t>
        </w:r>
      </w:ins>
      <w:r w:rsidRPr="00C34E5C">
        <w:rPr>
          <w:rFonts w:ascii="Arial" w:hAnsi="Arial" w:cs="Arial"/>
        </w:rPr>
        <w:t xml:space="preserve"> officials unless the student chooses to work off the amount of the fee. There may be exceptions to this requirement when a student loan or grant from a recognized training program or student aid program has been delayed and there is reasonable proof that the funds will be forthcoming; or, when changes are made during the </w:t>
      </w:r>
      <w:del w:id="1357" w:author="Andersson, Eric" w:date="2025-03-17T16:59:00Z" w16du:dateUtc="2025-03-17T23:59:00Z">
        <w:r w:rsidRPr="00C34E5C" w:rsidDel="009C679C">
          <w:rPr>
            <w:rFonts w:ascii="Arial" w:hAnsi="Arial" w:cs="Arial"/>
          </w:rPr>
          <w:delText>campus</w:delText>
        </w:r>
      </w:del>
      <w:ins w:id="1358" w:author="Andersson, Eric" w:date="2025-03-17T16:59:00Z" w16du:dateUtc="2025-03-17T23:59:00Z">
        <w:r w:rsidR="009C679C">
          <w:rPr>
            <w:rFonts w:ascii="Arial" w:hAnsi="Arial" w:cs="Arial"/>
          </w:rPr>
          <w:t>university</w:t>
        </w:r>
      </w:ins>
      <w:r w:rsidRPr="00C34E5C">
        <w:rPr>
          <w:rFonts w:ascii="Arial" w:hAnsi="Arial" w:cs="Arial"/>
        </w:rPr>
        <w:t xml:space="preserve"> change-of-program period which result in a higher fee category than paid at the time of registration. </w:t>
      </w:r>
      <w:hyperlink r:id="rId311" w:tgtFrame="_blank">
        <w:r w:rsidR="006C5C85" w:rsidRPr="00C34E5C">
          <w:rPr>
            <w:rStyle w:val="InternetLink"/>
            <w:rFonts w:ascii="Arial" w:hAnsi="Arial" w:cs="Arial"/>
          </w:rPr>
          <w:t>Cal. Educ. Code §§ 89300-89301</w:t>
        </w:r>
      </w:hyperlink>
      <w:r w:rsidRPr="00C34E5C">
        <w:rPr>
          <w:rFonts w:ascii="Arial" w:hAnsi="Arial" w:cs="Arial"/>
        </w:rPr>
        <w:t xml:space="preserve">; </w:t>
      </w:r>
      <w:hyperlink r:id="rId312" w:tgtFrame="_blank">
        <w:r w:rsidR="006C5C85" w:rsidRPr="00C34E5C">
          <w:rPr>
            <w:rStyle w:val="InternetLink"/>
            <w:rFonts w:ascii="Arial" w:hAnsi="Arial" w:cs="Arial"/>
          </w:rPr>
          <w:t>5 CCR §§ 41409-41409.5</w:t>
        </w:r>
      </w:hyperlink>
      <w:r w:rsidRPr="00C34E5C">
        <w:rPr>
          <w:rFonts w:ascii="Arial" w:hAnsi="Arial" w:cs="Arial"/>
        </w:rPr>
        <w:t>.</w:t>
      </w:r>
    </w:p>
    <w:p w14:paraId="33B8D4B8" w14:textId="77777777" w:rsidR="006C5C85" w:rsidRPr="00C34E5C" w:rsidRDefault="0026196A" w:rsidP="00F23352">
      <w:pPr>
        <w:pStyle w:val="Heading3"/>
      </w:pPr>
      <w:bookmarkStart w:id="1359" w:name="autoid-wdd35"/>
      <w:bookmarkStart w:id="1360" w:name="_Toc193123556"/>
      <w:bookmarkEnd w:id="1359"/>
      <w:r w:rsidRPr="00C34E5C">
        <w:t>Deposit and Investment</w:t>
      </w:r>
      <w:bookmarkEnd w:id="1360"/>
    </w:p>
    <w:p w14:paraId="33B8D4B9" w14:textId="08A493DD" w:rsidR="006C5C85" w:rsidRPr="00C34E5C" w:rsidRDefault="0026196A" w:rsidP="0069624D">
      <w:pPr>
        <w:pStyle w:val="BodyText"/>
        <w:spacing w:before="120" w:after="0"/>
        <w:rPr>
          <w:rFonts w:ascii="Arial" w:hAnsi="Arial" w:cs="Arial"/>
        </w:rPr>
      </w:pPr>
      <w:r w:rsidRPr="00C34E5C">
        <w:rPr>
          <w:rFonts w:ascii="Arial" w:hAnsi="Arial" w:cs="Arial"/>
        </w:rPr>
        <w:t xml:space="preserve">Fees so collected shall be deposited with the </w:t>
      </w:r>
      <w:del w:id="1361" w:author="Andersson, Eric" w:date="2025-03-17T16:59:00Z" w16du:dateUtc="2025-03-17T23:59:00Z">
        <w:r w:rsidRPr="00C34E5C" w:rsidDel="009C679C">
          <w:rPr>
            <w:rFonts w:ascii="Arial" w:hAnsi="Arial" w:cs="Arial"/>
          </w:rPr>
          <w:delText>campus</w:delText>
        </w:r>
      </w:del>
      <w:ins w:id="1362" w:author="Andersson, Eric" w:date="2025-03-17T16:59:00Z" w16du:dateUtc="2025-03-17T23:59:00Z">
        <w:r w:rsidR="009C679C">
          <w:rPr>
            <w:rFonts w:ascii="Arial" w:hAnsi="Arial" w:cs="Arial"/>
          </w:rPr>
          <w:t>university</w:t>
        </w:r>
      </w:ins>
      <w:r w:rsidRPr="00C34E5C">
        <w:rPr>
          <w:rFonts w:ascii="Arial" w:hAnsi="Arial" w:cs="Arial"/>
        </w:rPr>
        <w:t xml:space="preserve">’s chief fiscal officer or designee. Once received for deposit and investment, mandatory student body/union fees may be invested only as provided in </w:t>
      </w:r>
      <w:hyperlink r:id="rId313" w:tgtFrame="_blank">
        <w:r w:rsidR="006C5C85" w:rsidRPr="00C34E5C">
          <w:rPr>
            <w:rStyle w:val="InternetLink"/>
            <w:rFonts w:ascii="Arial" w:hAnsi="Arial" w:cs="Arial"/>
          </w:rPr>
          <w:t>Cal. Educ. Code § 89301</w:t>
        </w:r>
      </w:hyperlink>
      <w:r w:rsidRPr="00C34E5C">
        <w:rPr>
          <w:rFonts w:ascii="Arial" w:hAnsi="Arial" w:cs="Arial"/>
        </w:rPr>
        <w:t xml:space="preserve">; </w:t>
      </w:r>
      <w:hyperlink r:id="rId314" w:tgtFrame="_blank">
        <w:r w:rsidR="005C7D92">
          <w:rPr>
            <w:rStyle w:val="InternetLink"/>
            <w:rFonts w:ascii="Arial" w:hAnsi="Arial" w:cs="Arial"/>
          </w:rPr>
          <w:t>5 CCR §§ 41409</w:t>
        </w:r>
      </w:hyperlink>
      <w:r w:rsidRPr="00C34E5C">
        <w:rPr>
          <w:rFonts w:ascii="Arial" w:hAnsi="Arial" w:cs="Arial"/>
        </w:rPr>
        <w:t xml:space="preserve">; </w:t>
      </w:r>
      <w:hyperlink r:id="rId315" w:tgtFrame="_blank">
        <w:r w:rsidR="006C5C85" w:rsidRPr="00C34E5C">
          <w:rPr>
            <w:rStyle w:val="InternetLink"/>
            <w:rFonts w:ascii="Arial" w:hAnsi="Arial" w:cs="Arial"/>
          </w:rPr>
          <w:t>42403</w:t>
        </w:r>
      </w:hyperlink>
      <w:r w:rsidRPr="00C34E5C">
        <w:rPr>
          <w:rFonts w:ascii="Arial" w:hAnsi="Arial" w:cs="Arial"/>
        </w:rPr>
        <w:t>.</w:t>
      </w:r>
    </w:p>
    <w:p w14:paraId="33B8D4BA" w14:textId="77777777" w:rsidR="006C5C85" w:rsidRPr="00C34E5C" w:rsidRDefault="0026196A" w:rsidP="00EB0BB4">
      <w:pPr>
        <w:pStyle w:val="Heading2"/>
      </w:pPr>
      <w:bookmarkStart w:id="1363" w:name="autoid-54j4z"/>
      <w:bookmarkStart w:id="1364" w:name="_Toc193123557"/>
      <w:bookmarkEnd w:id="1363"/>
      <w:r w:rsidRPr="00C34E5C">
        <w:t>Administration of Student Body Organization Funds</w:t>
      </w:r>
      <w:bookmarkEnd w:id="1364"/>
    </w:p>
    <w:p w14:paraId="33B8D4BB" w14:textId="2CC935FD" w:rsidR="006C5C85" w:rsidRPr="00C34E5C" w:rsidRDefault="0026196A" w:rsidP="0069624D">
      <w:pPr>
        <w:pStyle w:val="BodyText"/>
        <w:spacing w:before="120" w:after="0"/>
        <w:rPr>
          <w:rFonts w:ascii="Arial" w:hAnsi="Arial" w:cs="Arial"/>
        </w:rPr>
      </w:pPr>
      <w:r w:rsidRPr="00C34E5C">
        <w:rPr>
          <w:rFonts w:ascii="Arial" w:hAnsi="Arial" w:cs="Arial"/>
        </w:rPr>
        <w:t xml:space="preserve">The chief fiscal officer of a </w:t>
      </w:r>
      <w:del w:id="1365" w:author="Andersson, Eric" w:date="2025-03-17T16:59:00Z" w16du:dateUtc="2025-03-17T23:59:00Z">
        <w:r w:rsidRPr="00C34E5C" w:rsidDel="009C679C">
          <w:rPr>
            <w:rFonts w:ascii="Arial" w:hAnsi="Arial" w:cs="Arial"/>
          </w:rPr>
          <w:delText>campus</w:delText>
        </w:r>
      </w:del>
      <w:ins w:id="1366" w:author="Andersson, Eric" w:date="2025-03-17T16:59:00Z" w16du:dateUtc="2025-03-17T23:59:00Z">
        <w:r w:rsidR="009C679C">
          <w:rPr>
            <w:rFonts w:ascii="Arial" w:hAnsi="Arial" w:cs="Arial"/>
          </w:rPr>
          <w:t>university</w:t>
        </w:r>
      </w:ins>
      <w:r w:rsidRPr="00C34E5C">
        <w:rPr>
          <w:rFonts w:ascii="Arial" w:hAnsi="Arial" w:cs="Arial"/>
        </w:rPr>
        <w:t xml:space="preserve"> is required to be the custodian of revenues derived from mandatory fees, and to provide accounting records and controls</w:t>
      </w:r>
      <w:del w:id="1367" w:author="Andersson, Eric" w:date="2025-03-14T14:21:00Z" w16du:dateUtc="2025-03-14T21:21:00Z">
        <w:r w:rsidRPr="00C34E5C" w:rsidDel="005C7D92">
          <w:rPr>
            <w:rFonts w:ascii="Arial" w:hAnsi="Arial" w:cs="Arial"/>
          </w:rPr>
          <w:delText xml:space="preserve"> on a reimbursed basis</w:delText>
        </w:r>
      </w:del>
      <w:r w:rsidRPr="00C34E5C">
        <w:rPr>
          <w:rFonts w:ascii="Arial" w:hAnsi="Arial" w:cs="Arial"/>
        </w:rPr>
        <w:t xml:space="preserve">. </w:t>
      </w:r>
      <w:hyperlink r:id="rId316" w:tgtFrame="_blank">
        <w:r w:rsidR="006C5C85" w:rsidRPr="00C34E5C">
          <w:rPr>
            <w:rStyle w:val="InternetLink"/>
            <w:rFonts w:ascii="Arial" w:hAnsi="Arial" w:cs="Arial"/>
          </w:rPr>
          <w:t>Cal. Educ. Code § 89301</w:t>
        </w:r>
      </w:hyperlink>
      <w:r w:rsidRPr="00C34E5C">
        <w:rPr>
          <w:rFonts w:ascii="Arial" w:hAnsi="Arial" w:cs="Arial"/>
        </w:rPr>
        <w:t xml:space="preserve">; </w:t>
      </w:r>
      <w:hyperlink r:id="rId317" w:tgtFrame="_blank">
        <w:r w:rsidR="006C5C85" w:rsidRPr="00C34E5C">
          <w:rPr>
            <w:rStyle w:val="InternetLink"/>
            <w:rFonts w:ascii="Arial" w:hAnsi="Arial" w:cs="Arial"/>
          </w:rPr>
          <w:t>5 CCR § 42403</w:t>
        </w:r>
      </w:hyperlink>
      <w:r w:rsidRPr="00C34E5C">
        <w:rPr>
          <w:rFonts w:ascii="Arial" w:hAnsi="Arial" w:cs="Arial"/>
        </w:rPr>
        <w:t>.</w:t>
      </w:r>
    </w:p>
    <w:p w14:paraId="33B8D4BC" w14:textId="77777777" w:rsidR="006C5C85" w:rsidRPr="00C34E5C" w:rsidRDefault="0026196A" w:rsidP="00EB0BB4">
      <w:pPr>
        <w:pStyle w:val="Heading2"/>
      </w:pPr>
      <w:bookmarkStart w:id="1368" w:name="autoid-xv8q6"/>
      <w:bookmarkStart w:id="1369" w:name="_Toc193123558"/>
      <w:bookmarkEnd w:id="1368"/>
      <w:r w:rsidRPr="00C34E5C">
        <w:t>Student Fees are State Funds</w:t>
      </w:r>
      <w:bookmarkEnd w:id="1369"/>
    </w:p>
    <w:p w14:paraId="33B8D4BD" w14:textId="3E29074C" w:rsidR="006C5C85" w:rsidRPr="00C34E5C" w:rsidRDefault="0026196A" w:rsidP="0069624D">
      <w:pPr>
        <w:pStyle w:val="BodyText"/>
        <w:spacing w:before="120" w:after="0"/>
        <w:rPr>
          <w:rFonts w:ascii="Arial" w:hAnsi="Arial" w:cs="Arial"/>
        </w:rPr>
      </w:pPr>
      <w:r w:rsidRPr="00C34E5C">
        <w:rPr>
          <w:rFonts w:ascii="Arial" w:hAnsi="Arial" w:cs="Arial"/>
        </w:rPr>
        <w:t xml:space="preserve">Monies that are appropriated by the legislature, either as part of the budget process or continuously appropriated, which includes tuition and student fees are included in the definition of state funds. Other funds received by a </w:t>
      </w:r>
      <w:del w:id="1370" w:author="Andersson, Eric" w:date="2025-03-17T16:59:00Z" w16du:dateUtc="2025-03-17T23:59:00Z">
        <w:r w:rsidRPr="00C34E5C" w:rsidDel="009C679C">
          <w:rPr>
            <w:rFonts w:ascii="Arial" w:hAnsi="Arial" w:cs="Arial"/>
          </w:rPr>
          <w:delText>campus</w:delText>
        </w:r>
      </w:del>
      <w:ins w:id="1371" w:author="Andersson, Eric" w:date="2025-03-17T16:59:00Z" w16du:dateUtc="2025-03-17T23:59:00Z">
        <w:r w:rsidR="009C679C">
          <w:rPr>
            <w:rFonts w:ascii="Arial" w:hAnsi="Arial" w:cs="Arial"/>
          </w:rPr>
          <w:t>university</w:t>
        </w:r>
      </w:ins>
      <w:r w:rsidRPr="00C34E5C">
        <w:rPr>
          <w:rFonts w:ascii="Arial" w:hAnsi="Arial" w:cs="Arial"/>
        </w:rPr>
        <w:t xml:space="preserve"> auxiliary organization, including a student body organization, do not fall under this definition and are not state funds. See </w:t>
      </w:r>
      <w:hyperlink r:id="rId318" w:tgtFrame="_blank">
        <w:r w:rsidR="006C5C85" w:rsidRPr="00C34E5C">
          <w:rPr>
            <w:rStyle w:val="InternetLink"/>
            <w:rFonts w:ascii="Arial" w:hAnsi="Arial" w:cs="Arial"/>
          </w:rPr>
          <w:t>Delegation of Fiscal Authority and Responsibility</w:t>
        </w:r>
      </w:hyperlink>
      <w:r w:rsidRPr="00C34E5C">
        <w:rPr>
          <w:rFonts w:ascii="Arial" w:hAnsi="Arial" w:cs="Arial"/>
        </w:rPr>
        <w:t xml:space="preserve">; </w:t>
      </w:r>
      <w:hyperlink r:id="rId319" w:tgtFrame="_blank">
        <w:r w:rsidR="006C5C85" w:rsidRPr="00C34E5C">
          <w:rPr>
            <w:rStyle w:val="InternetLink"/>
            <w:rFonts w:ascii="Arial" w:hAnsi="Arial" w:cs="Arial"/>
          </w:rPr>
          <w:t>Student Tuition and Fee Policy</w:t>
        </w:r>
      </w:hyperlink>
      <w:r w:rsidRPr="00C34E5C">
        <w:rPr>
          <w:rFonts w:ascii="Arial" w:hAnsi="Arial" w:cs="Arial"/>
        </w:rPr>
        <w:t>.</w:t>
      </w:r>
    </w:p>
    <w:p w14:paraId="33B8D4BE" w14:textId="77777777" w:rsidR="006C5C85" w:rsidRPr="00C34E5C" w:rsidRDefault="0026196A" w:rsidP="00EB0BB4">
      <w:pPr>
        <w:pStyle w:val="Heading2"/>
      </w:pPr>
      <w:bookmarkStart w:id="1372" w:name="autoid-xk3aq"/>
      <w:bookmarkStart w:id="1373" w:name="_Investment_Of_Student"/>
      <w:bookmarkStart w:id="1374" w:name="_Toc193123559"/>
      <w:bookmarkEnd w:id="1372"/>
      <w:bookmarkEnd w:id="1373"/>
      <w:r w:rsidRPr="00C34E5C">
        <w:t>Investment Of Student Fee Funds</w:t>
      </w:r>
      <w:bookmarkEnd w:id="1374"/>
    </w:p>
    <w:p w14:paraId="33B8D4BF" w14:textId="77777777" w:rsidR="006C5C85" w:rsidRPr="00C34E5C" w:rsidRDefault="0026196A" w:rsidP="0069624D">
      <w:pPr>
        <w:pStyle w:val="BodyText"/>
        <w:spacing w:before="120" w:after="0"/>
        <w:rPr>
          <w:rFonts w:ascii="Arial" w:hAnsi="Arial" w:cs="Arial"/>
        </w:rPr>
      </w:pPr>
      <w:r w:rsidRPr="00C34E5C">
        <w:rPr>
          <w:rFonts w:ascii="Arial" w:hAnsi="Arial" w:cs="Arial"/>
        </w:rPr>
        <w:t>Student fee funds may be deposited or invested only in certain institutions or investment mediums. They may be deposited or invested in:</w:t>
      </w:r>
    </w:p>
    <w:p w14:paraId="33B8D4C0" w14:textId="77777777" w:rsidR="006C5C85" w:rsidRPr="00C34E5C" w:rsidRDefault="0026196A" w:rsidP="0069624D">
      <w:pPr>
        <w:pStyle w:val="BodyText"/>
        <w:numPr>
          <w:ilvl w:val="0"/>
          <w:numId w:val="39"/>
        </w:numPr>
        <w:tabs>
          <w:tab w:val="left" w:pos="0"/>
        </w:tabs>
        <w:spacing w:before="120" w:after="0"/>
        <w:rPr>
          <w:rFonts w:ascii="Arial" w:hAnsi="Arial" w:cs="Arial"/>
        </w:rPr>
      </w:pPr>
      <w:r w:rsidRPr="00C34E5C">
        <w:rPr>
          <w:rFonts w:ascii="Arial" w:hAnsi="Arial" w:cs="Arial"/>
        </w:rPr>
        <w:t xml:space="preserve">Qualified banks; </w:t>
      </w:r>
    </w:p>
    <w:p w14:paraId="33B8D4C1" w14:textId="77777777" w:rsidR="006C5C85" w:rsidRPr="00C34E5C" w:rsidRDefault="0026196A" w:rsidP="0069624D">
      <w:pPr>
        <w:pStyle w:val="BodyText"/>
        <w:numPr>
          <w:ilvl w:val="0"/>
          <w:numId w:val="39"/>
        </w:numPr>
        <w:tabs>
          <w:tab w:val="left" w:pos="0"/>
        </w:tabs>
        <w:spacing w:before="120" w:after="0"/>
        <w:rPr>
          <w:rFonts w:ascii="Arial" w:hAnsi="Arial" w:cs="Arial"/>
        </w:rPr>
      </w:pPr>
      <w:r w:rsidRPr="00C34E5C">
        <w:rPr>
          <w:rFonts w:ascii="Arial" w:hAnsi="Arial" w:cs="Arial"/>
        </w:rPr>
        <w:t xml:space="preserve">Qualified savings and loan associations; </w:t>
      </w:r>
    </w:p>
    <w:p w14:paraId="33B8D4C2" w14:textId="77777777" w:rsidR="006C5C85" w:rsidRPr="00C34E5C" w:rsidRDefault="0026196A" w:rsidP="0069624D">
      <w:pPr>
        <w:pStyle w:val="BodyText"/>
        <w:numPr>
          <w:ilvl w:val="0"/>
          <w:numId w:val="39"/>
        </w:numPr>
        <w:tabs>
          <w:tab w:val="left" w:pos="0"/>
        </w:tabs>
        <w:spacing w:before="120" w:after="0"/>
        <w:rPr>
          <w:rFonts w:ascii="Arial" w:hAnsi="Arial" w:cs="Arial"/>
        </w:rPr>
      </w:pPr>
      <w:r w:rsidRPr="00C34E5C">
        <w:rPr>
          <w:rFonts w:ascii="Arial" w:hAnsi="Arial" w:cs="Arial"/>
        </w:rPr>
        <w:t xml:space="preserve">The centralized state treasury system; </w:t>
      </w:r>
    </w:p>
    <w:p w14:paraId="33B8D4C3" w14:textId="77777777" w:rsidR="006C5C85" w:rsidRPr="00C34E5C" w:rsidRDefault="0026196A" w:rsidP="0069624D">
      <w:pPr>
        <w:pStyle w:val="BodyText"/>
        <w:numPr>
          <w:ilvl w:val="0"/>
          <w:numId w:val="39"/>
        </w:numPr>
        <w:tabs>
          <w:tab w:val="left" w:pos="0"/>
        </w:tabs>
        <w:spacing w:before="120" w:after="0"/>
        <w:rPr>
          <w:rFonts w:ascii="Arial" w:hAnsi="Arial" w:cs="Arial"/>
        </w:rPr>
      </w:pPr>
      <w:r w:rsidRPr="00C34E5C">
        <w:rPr>
          <w:rFonts w:ascii="Arial" w:hAnsi="Arial" w:cs="Arial"/>
        </w:rPr>
        <w:t xml:space="preserve">Other means and methods specified in </w:t>
      </w:r>
      <w:hyperlink r:id="rId320" w:tgtFrame="_blank">
        <w:r w:rsidR="006C5C85" w:rsidRPr="00C34E5C">
          <w:rPr>
            <w:rStyle w:val="InternetLink"/>
            <w:rFonts w:ascii="Arial" w:hAnsi="Arial" w:cs="Arial"/>
          </w:rPr>
          <w:t>Cal. Educ. Code § 89301</w:t>
        </w:r>
      </w:hyperlink>
      <w:r w:rsidRPr="00C34E5C">
        <w:rPr>
          <w:rFonts w:ascii="Arial" w:hAnsi="Arial" w:cs="Arial"/>
        </w:rPr>
        <w:t xml:space="preserve">. </w:t>
      </w:r>
    </w:p>
    <w:p w14:paraId="33B8D4C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Since revenues derived from mandatory student fees possess the characteristics of state funds, they may be deposited in the state pooled money investment program or invested by the CSU. See </w:t>
      </w:r>
      <w:hyperlink r:id="rId321" w:tgtFrame="_blank">
        <w:r w:rsidR="006C5C85" w:rsidRPr="00C34E5C">
          <w:rPr>
            <w:rStyle w:val="InternetLink"/>
            <w:rFonts w:ascii="Arial" w:hAnsi="Arial" w:cs="Arial"/>
          </w:rPr>
          <w:t>CSU</w:t>
        </w:r>
      </w:hyperlink>
      <w:hyperlink r:id="rId322" w:tgtFrame="_blank">
        <w:r w:rsidR="006C5C85" w:rsidRPr="00C34E5C">
          <w:rPr>
            <w:rStyle w:val="InternetLink"/>
            <w:rFonts w:ascii="Arial" w:hAnsi="Arial" w:cs="Arial"/>
          </w:rPr>
          <w:t xml:space="preserve"> Master Investment Policy,</w:t>
        </w:r>
      </w:hyperlink>
      <w:r w:rsidRPr="00C34E5C">
        <w:rPr>
          <w:rFonts w:ascii="Arial" w:hAnsi="Arial" w:cs="Arial"/>
        </w:rPr>
        <w:t xml:space="preserve"> </w:t>
      </w:r>
      <w:hyperlink r:id="rId323" w:tgtFrame="_blank">
        <w:r w:rsidR="006C5C85" w:rsidRPr="00C34E5C">
          <w:rPr>
            <w:rStyle w:val="InternetLink"/>
            <w:rFonts w:ascii="Arial" w:hAnsi="Arial" w:cs="Arial"/>
          </w:rPr>
          <w:t>Cal. Govt. Code § 16430</w:t>
        </w:r>
      </w:hyperlink>
      <w:r w:rsidRPr="00C34E5C">
        <w:rPr>
          <w:rFonts w:ascii="Arial" w:hAnsi="Arial" w:cs="Arial"/>
        </w:rPr>
        <w:t xml:space="preserve"> and </w:t>
      </w:r>
      <w:hyperlink r:id="rId324" w:tgtFrame="_blank">
        <w:r w:rsidR="006C5C85" w:rsidRPr="00C34E5C">
          <w:rPr>
            <w:rStyle w:val="InternetLink"/>
            <w:rFonts w:ascii="Arial" w:hAnsi="Arial" w:cs="Arial"/>
          </w:rPr>
          <w:t>Cal. Educ. Code § 89301</w:t>
        </w:r>
      </w:hyperlink>
      <w:r w:rsidRPr="00C34E5C">
        <w:rPr>
          <w:rFonts w:ascii="Arial" w:hAnsi="Arial" w:cs="Arial"/>
        </w:rPr>
        <w:t>.</w:t>
      </w:r>
    </w:p>
    <w:p w14:paraId="33B8D4C5" w14:textId="77777777" w:rsidR="006C5C85" w:rsidRPr="00C34E5C" w:rsidRDefault="0026196A" w:rsidP="00EB0BB4">
      <w:pPr>
        <w:pStyle w:val="Heading2"/>
      </w:pPr>
      <w:bookmarkStart w:id="1375" w:name="autoid-v2p25"/>
      <w:bookmarkStart w:id="1376" w:name="_Use_of_Student"/>
      <w:bookmarkStart w:id="1377" w:name="_Toc193123560"/>
      <w:bookmarkEnd w:id="1375"/>
      <w:bookmarkEnd w:id="1376"/>
      <w:r w:rsidRPr="00C34E5C">
        <w:t>Use of Student Fee Funds</w:t>
      </w:r>
      <w:bookmarkEnd w:id="1377"/>
    </w:p>
    <w:p w14:paraId="33B8D4C6" w14:textId="77777777" w:rsidR="006C5C85" w:rsidRPr="00C34E5C" w:rsidRDefault="0026196A" w:rsidP="0069624D">
      <w:pPr>
        <w:pStyle w:val="BodyText"/>
        <w:spacing w:before="120" w:after="0"/>
        <w:rPr>
          <w:rFonts w:ascii="Arial" w:hAnsi="Arial" w:cs="Arial"/>
        </w:rPr>
      </w:pPr>
      <w:r w:rsidRPr="00C34E5C">
        <w:rPr>
          <w:rFonts w:ascii="Arial" w:hAnsi="Arial" w:cs="Arial"/>
        </w:rPr>
        <w:t>The principle underlying the expenditure of student body fee funds collected through mandatory fees is that such expenditures shall be made in programs that reflect the broadest variety of student interests and that are open to all students who wish to participate. Student fee funds, obtained from mandatory fees may be expended for the following programs:</w:t>
      </w:r>
    </w:p>
    <w:p w14:paraId="33B8D4C7"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Programs of cultural and education enrichment and community service; </w:t>
      </w:r>
    </w:p>
    <w:p w14:paraId="33B8D4C8"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Recreational and social activities; </w:t>
      </w:r>
    </w:p>
    <w:p w14:paraId="33B8D4C9" w14:textId="69E61E88" w:rsidR="006C5C85" w:rsidRPr="00C34E5C" w:rsidRDefault="005C7D92" w:rsidP="0069624D">
      <w:pPr>
        <w:pStyle w:val="BodyText"/>
        <w:numPr>
          <w:ilvl w:val="0"/>
          <w:numId w:val="40"/>
        </w:numPr>
        <w:tabs>
          <w:tab w:val="left" w:pos="0"/>
        </w:tabs>
        <w:spacing w:before="120" w:after="0"/>
        <w:rPr>
          <w:rFonts w:ascii="Arial" w:hAnsi="Arial" w:cs="Arial"/>
        </w:rPr>
      </w:pPr>
      <w:ins w:id="1378" w:author="Andersson, Eric" w:date="2025-03-14T14:24:00Z" w16du:dateUtc="2025-03-14T21:24:00Z">
        <w:r w:rsidRPr="005C7D92">
          <w:rPr>
            <w:rFonts w:ascii="Arial" w:hAnsi="Arial" w:cs="Arial"/>
          </w:rPr>
          <w:t>Revenues received from student body center fees shall be used to finance, operate, and construct a student body center</w:t>
        </w:r>
      </w:ins>
      <w:ins w:id="1379" w:author="Andersson, Eric" w:date="2025-03-14T14:25:00Z" w16du:dateUtc="2025-03-14T21:25:00Z">
        <w:r>
          <w:rPr>
            <w:rFonts w:ascii="Arial" w:hAnsi="Arial" w:cs="Arial"/>
          </w:rPr>
          <w:t xml:space="preserve"> per</w:t>
        </w:r>
      </w:ins>
      <w:ins w:id="1380" w:author="Andersson, Eric" w:date="2025-03-14T14:24:00Z" w16du:dateUtc="2025-03-14T21:24:00Z">
        <w:r w:rsidRPr="005C7D92">
          <w:rPr>
            <w:rFonts w:ascii="Arial" w:hAnsi="Arial" w:cs="Arial"/>
          </w:rPr>
          <w:t xml:space="preserve"> </w:t>
        </w:r>
      </w:ins>
      <w:ins w:id="1381" w:author="Andersson, Eric" w:date="2025-03-14T14:25:00Z" w16du:dateUtc="2025-03-14T21:25:00Z">
        <w:r>
          <w:rPr>
            <w:rFonts w:ascii="Arial" w:hAnsi="Arial" w:cs="Arial"/>
          </w:rPr>
          <w:fldChar w:fldCharType="begin"/>
        </w:r>
      </w:ins>
      <w:ins w:id="1382" w:author="Andersson, Eric" w:date="2025-03-15T07:45:00Z" w16du:dateUtc="2025-03-15T14:45:00Z">
        <w:r w:rsidR="00807B7F">
          <w:rPr>
            <w:rFonts w:ascii="Arial" w:hAnsi="Arial" w:cs="Arial"/>
          </w:rPr>
          <w:instrText>HYPERLINK "https://leginfo.legislature.ca.gov/faces/codes_displaySection.xhtml?sectionNum=89304.&amp;lawCode=EDC"</w:instrText>
        </w:r>
      </w:ins>
      <w:ins w:id="1383" w:author="Andersson, Eric" w:date="2025-03-14T14:25:00Z" w16du:dateUtc="2025-03-14T21:25:00Z">
        <w:r>
          <w:rPr>
            <w:rFonts w:ascii="Arial" w:hAnsi="Arial" w:cs="Arial"/>
          </w:rPr>
        </w:r>
        <w:r>
          <w:rPr>
            <w:rFonts w:ascii="Arial" w:hAnsi="Arial" w:cs="Arial"/>
          </w:rPr>
          <w:fldChar w:fldCharType="separate"/>
        </w:r>
        <w:r w:rsidRPr="005C7D92">
          <w:rPr>
            <w:rStyle w:val="Hyperlink"/>
            <w:rFonts w:ascii="Arial" w:hAnsi="Arial" w:cs="Arial"/>
          </w:rPr>
          <w:t>Cal. Educ. Code § 89304</w:t>
        </w:r>
        <w:r>
          <w:rPr>
            <w:rFonts w:ascii="Arial" w:hAnsi="Arial" w:cs="Arial"/>
          </w:rPr>
          <w:fldChar w:fldCharType="end"/>
        </w:r>
      </w:ins>
      <w:del w:id="1384" w:author="Andersson, Eric" w:date="2025-03-14T14:24:00Z" w16du:dateUtc="2025-03-14T21:24:00Z">
        <w:r w:rsidR="0026196A" w:rsidRPr="00C34E5C" w:rsidDel="005C7D92">
          <w:rPr>
            <w:rFonts w:ascii="Arial" w:hAnsi="Arial" w:cs="Arial"/>
          </w:rPr>
          <w:delText>Support of student unions</w:delText>
        </w:r>
      </w:del>
      <w:r w:rsidR="0026196A" w:rsidRPr="00C34E5C">
        <w:rPr>
          <w:rFonts w:ascii="Arial" w:hAnsi="Arial" w:cs="Arial"/>
        </w:rPr>
        <w:t xml:space="preserve">; </w:t>
      </w:r>
    </w:p>
    <w:p w14:paraId="33B8D4CA"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Scholarships, stipends, and grants-in-aid for only currently admitted students in accordance with provisions of </w:t>
      </w:r>
      <w:hyperlink r:id="rId325" w:tgtFrame="_blank">
        <w:r w:rsidR="006C5C85" w:rsidRPr="00C34E5C">
          <w:rPr>
            <w:rStyle w:val="InternetLink"/>
            <w:rFonts w:ascii="Arial" w:hAnsi="Arial" w:cs="Arial"/>
          </w:rPr>
          <w:t>5 CCR § 42500 (d)</w:t>
        </w:r>
      </w:hyperlink>
      <w:r w:rsidRPr="00C34E5C">
        <w:rPr>
          <w:rFonts w:ascii="Arial" w:hAnsi="Arial" w:cs="Arial"/>
        </w:rPr>
        <w:t xml:space="preserve">; </w:t>
      </w:r>
    </w:p>
    <w:p w14:paraId="33B8D4CB"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Tutorial programs; </w:t>
      </w:r>
    </w:p>
    <w:p w14:paraId="33B8D4CC"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Athletic programs, both intramural and intercollegiate; </w:t>
      </w:r>
    </w:p>
    <w:p w14:paraId="33B8D4CD"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lastRenderedPageBreak/>
        <w:t xml:space="preserve">Student publications; </w:t>
      </w:r>
    </w:p>
    <w:p w14:paraId="33B8D4CE"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Assistance to recognized student organizations; </w:t>
      </w:r>
    </w:p>
    <w:p w14:paraId="33B8D4CF"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Student travel insurance; </w:t>
      </w:r>
    </w:p>
    <w:p w14:paraId="33B8D4D0"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Administration of student fee program; </w:t>
      </w:r>
    </w:p>
    <w:p w14:paraId="33B8D4D1"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Student government-scholarship stipends, grants-in-aid, and reimbursements to student officers for service to student government. Before such scholarship stipends, grants-in aid, and reimbursements are established by a student body association, the principle of establishing such payments shall be approved by a student referendum; </w:t>
      </w:r>
    </w:p>
    <w:p w14:paraId="33B8D4D2"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Student employment to provide payment for services in connection with the general administration of student fee; </w:t>
      </w:r>
    </w:p>
    <w:p w14:paraId="33B8D4D3" w14:textId="4709C706"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Augmentation of counseling services, including draft information, to be performed by the </w:t>
      </w:r>
      <w:del w:id="1385" w:author="Andersson, Eric" w:date="2025-03-17T16:59:00Z" w16du:dateUtc="2025-03-17T23:59:00Z">
        <w:r w:rsidRPr="00C34E5C" w:rsidDel="009C679C">
          <w:rPr>
            <w:rFonts w:ascii="Arial" w:hAnsi="Arial" w:cs="Arial"/>
          </w:rPr>
          <w:delText>campus</w:delText>
        </w:r>
      </w:del>
      <w:ins w:id="1386" w:author="Andersson, Eric" w:date="2025-03-17T16:59:00Z" w16du:dateUtc="2025-03-17T23:59:00Z">
        <w:r w:rsidR="009C679C">
          <w:rPr>
            <w:rFonts w:ascii="Arial" w:hAnsi="Arial" w:cs="Arial"/>
          </w:rPr>
          <w:t>university</w:t>
        </w:r>
      </w:ins>
      <w:r w:rsidRPr="00C34E5C">
        <w:rPr>
          <w:rFonts w:ascii="Arial" w:hAnsi="Arial" w:cs="Arial"/>
        </w:rPr>
        <w:t xml:space="preserve">. Such counseling may also include counseling on legal matters to the extent of helping the student to determine whether he should retain legal counsel, and of referring him to legal counsel through a bar association, legal aid foundation or similar body; </w:t>
      </w:r>
    </w:p>
    <w:p w14:paraId="33B8D4D4" w14:textId="777777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Transportation services; </w:t>
      </w:r>
    </w:p>
    <w:p w14:paraId="33B8D4D5" w14:textId="5D2517E8"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Childcare centers for children of students and employees of the </w:t>
      </w:r>
      <w:del w:id="1387" w:author="Andersson, Eric" w:date="2025-03-17T16:59:00Z" w16du:dateUtc="2025-03-17T23:59:00Z">
        <w:r w:rsidRPr="00C34E5C" w:rsidDel="009C679C">
          <w:rPr>
            <w:rFonts w:ascii="Arial" w:hAnsi="Arial" w:cs="Arial"/>
          </w:rPr>
          <w:delText>campus</w:delText>
        </w:r>
      </w:del>
      <w:ins w:id="1388" w:author="Andersson, Eric" w:date="2025-03-17T16:59:00Z" w16du:dateUtc="2025-03-17T23:59:00Z">
        <w:r w:rsidR="009C679C">
          <w:rPr>
            <w:rFonts w:ascii="Arial" w:hAnsi="Arial" w:cs="Arial"/>
          </w:rPr>
          <w:t>university</w:t>
        </w:r>
      </w:ins>
      <w:r w:rsidRPr="00C34E5C">
        <w:rPr>
          <w:rFonts w:ascii="Arial" w:hAnsi="Arial" w:cs="Arial"/>
        </w:rPr>
        <w:t xml:space="preserve">; </w:t>
      </w:r>
    </w:p>
    <w:p w14:paraId="33B8D4D6" w14:textId="4E823177" w:rsidR="006C5C85" w:rsidRPr="00C34E5C" w:rsidRDefault="0026196A" w:rsidP="0069624D">
      <w:pPr>
        <w:pStyle w:val="BodyText"/>
        <w:numPr>
          <w:ilvl w:val="0"/>
          <w:numId w:val="40"/>
        </w:numPr>
        <w:tabs>
          <w:tab w:val="left" w:pos="0"/>
        </w:tabs>
        <w:spacing w:before="120" w:after="0"/>
        <w:rPr>
          <w:rFonts w:ascii="Arial" w:hAnsi="Arial" w:cs="Arial"/>
        </w:rPr>
      </w:pPr>
      <w:r w:rsidRPr="00C34E5C">
        <w:rPr>
          <w:rFonts w:ascii="Arial" w:hAnsi="Arial" w:cs="Arial"/>
        </w:rPr>
        <w:t xml:space="preserve">Augmentation of </w:t>
      </w:r>
      <w:del w:id="1389" w:author="Andersson, Eric" w:date="2025-03-17T16:59:00Z" w16du:dateUtc="2025-03-17T23:59:00Z">
        <w:r w:rsidRPr="00C34E5C" w:rsidDel="009C679C">
          <w:rPr>
            <w:rFonts w:ascii="Arial" w:hAnsi="Arial" w:cs="Arial"/>
          </w:rPr>
          <w:delText>campus</w:delText>
        </w:r>
      </w:del>
      <w:ins w:id="1390" w:author="Andersson, Eric" w:date="2025-03-17T16:59:00Z" w16du:dateUtc="2025-03-17T23:59:00Z">
        <w:r w:rsidR="009C679C">
          <w:rPr>
            <w:rFonts w:ascii="Arial" w:hAnsi="Arial" w:cs="Arial"/>
          </w:rPr>
          <w:t>university</w:t>
        </w:r>
      </w:ins>
      <w:r w:rsidRPr="00C34E5C">
        <w:rPr>
          <w:rFonts w:ascii="Arial" w:hAnsi="Arial" w:cs="Arial"/>
        </w:rPr>
        <w:t xml:space="preserve"> health services.” </w:t>
      </w:r>
      <w:hyperlink r:id="rId326" w:tgtFrame="_blank">
        <w:r w:rsidR="009B3C91">
          <w:rPr>
            <w:rStyle w:val="InternetLink"/>
            <w:rFonts w:ascii="Arial" w:hAnsi="Arial" w:cs="Arial"/>
          </w:rPr>
          <w:t>Cal. Educ. Code §§ 89300</w:t>
        </w:r>
      </w:hyperlink>
      <w:r w:rsidRPr="00C34E5C">
        <w:rPr>
          <w:rFonts w:ascii="Arial" w:hAnsi="Arial" w:cs="Arial"/>
        </w:rPr>
        <w:t xml:space="preserve"> and </w:t>
      </w:r>
      <w:hyperlink r:id="rId327" w:tgtFrame="_blank">
        <w:r w:rsidR="006C5C85" w:rsidRPr="00C34E5C">
          <w:rPr>
            <w:rStyle w:val="InternetLink"/>
            <w:rFonts w:ascii="Arial" w:hAnsi="Arial" w:cs="Arial"/>
          </w:rPr>
          <w:t>89302</w:t>
        </w:r>
      </w:hyperlink>
      <w:r w:rsidRPr="00C34E5C">
        <w:rPr>
          <w:rFonts w:ascii="Arial" w:hAnsi="Arial" w:cs="Arial"/>
        </w:rPr>
        <w:t xml:space="preserve">; </w:t>
      </w:r>
      <w:hyperlink r:id="rId328" w:tgtFrame="_blank">
        <w:r w:rsidR="006C5C85" w:rsidRPr="00C34E5C">
          <w:rPr>
            <w:rStyle w:val="InternetLink"/>
            <w:rFonts w:ascii="Arial" w:hAnsi="Arial" w:cs="Arial"/>
          </w:rPr>
          <w:t>5 CCR § 42659</w:t>
        </w:r>
      </w:hyperlink>
      <w:r w:rsidRPr="00C34E5C">
        <w:rPr>
          <w:rFonts w:ascii="Arial" w:hAnsi="Arial" w:cs="Arial"/>
        </w:rPr>
        <w:t xml:space="preserve">. </w:t>
      </w:r>
    </w:p>
    <w:p w14:paraId="33B8D4D7" w14:textId="77777777" w:rsidR="006C5C85" w:rsidRPr="00C34E5C" w:rsidRDefault="0026196A" w:rsidP="00F23352">
      <w:pPr>
        <w:pStyle w:val="Heading3"/>
      </w:pPr>
      <w:bookmarkStart w:id="1391" w:name="autoid-867wv"/>
      <w:bookmarkStart w:id="1392" w:name="_Toc193123561"/>
      <w:bookmarkEnd w:id="1391"/>
      <w:r w:rsidRPr="00C34E5C">
        <w:t>Additional Purposes</w:t>
      </w:r>
      <w:bookmarkEnd w:id="1392"/>
    </w:p>
    <w:p w14:paraId="33B8D4D8"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In addition to the above listed purposes, these revenues may be expended to provide for the support of governmental affairs representatives who may be attending upon the State Legislature or upon offices and agencies in the executive branch of the state government. </w:t>
      </w:r>
      <w:hyperlink r:id="rId329" w:tgtFrame="_blank">
        <w:r w:rsidR="006C5C85" w:rsidRPr="00C34E5C">
          <w:rPr>
            <w:rStyle w:val="InternetLink"/>
            <w:rFonts w:ascii="Arial" w:hAnsi="Arial" w:cs="Arial"/>
          </w:rPr>
          <w:t>Cal. Educ. Code § 89300(c)</w:t>
        </w:r>
      </w:hyperlink>
      <w:r w:rsidRPr="00C34E5C">
        <w:rPr>
          <w:rFonts w:ascii="Arial" w:hAnsi="Arial" w:cs="Arial"/>
        </w:rPr>
        <w:t>.</w:t>
      </w:r>
    </w:p>
    <w:p w14:paraId="33B8D4D9" w14:textId="77777777" w:rsidR="006C5C85" w:rsidRPr="00C34E5C" w:rsidRDefault="0026196A" w:rsidP="00F23352">
      <w:pPr>
        <w:pStyle w:val="Heading3"/>
      </w:pPr>
      <w:bookmarkStart w:id="1393" w:name="autoid-wv326"/>
      <w:bookmarkStart w:id="1394" w:name="_Toc193123562"/>
      <w:bookmarkEnd w:id="1393"/>
      <w:r w:rsidRPr="00C34E5C">
        <w:t>Current Students</w:t>
      </w:r>
      <w:bookmarkEnd w:id="1394"/>
    </w:p>
    <w:p w14:paraId="33B8D4DA" w14:textId="7E168022" w:rsidR="006C5C85" w:rsidRPr="00C34E5C" w:rsidRDefault="0026196A" w:rsidP="0069624D">
      <w:pPr>
        <w:pStyle w:val="BodyText"/>
        <w:spacing w:before="120" w:after="0"/>
        <w:rPr>
          <w:rFonts w:ascii="Arial" w:hAnsi="Arial" w:cs="Arial"/>
        </w:rPr>
      </w:pPr>
      <w:r w:rsidRPr="00C34E5C">
        <w:rPr>
          <w:rFonts w:ascii="Arial" w:hAnsi="Arial" w:cs="Arial"/>
        </w:rPr>
        <w:t xml:space="preserve">The programs authorized by the trustees include expenditures for scholarships, stipends, grants-in-aid for only currently admitted students. If student body fee funds are used for these purposes, there are special requirements to facilitate coordination with the </w:t>
      </w:r>
      <w:del w:id="1395" w:author="Andersson, Eric" w:date="2025-03-17T16:59:00Z" w16du:dateUtc="2025-03-17T23:59:00Z">
        <w:r w:rsidRPr="00C34E5C" w:rsidDel="009C679C">
          <w:rPr>
            <w:rFonts w:ascii="Arial" w:hAnsi="Arial" w:cs="Arial"/>
          </w:rPr>
          <w:delText>campus</w:delText>
        </w:r>
      </w:del>
      <w:ins w:id="1396" w:author="Andersson, Eric" w:date="2025-03-17T16:59:00Z" w16du:dateUtc="2025-03-17T23:59:00Z">
        <w:r w:rsidR="009C679C">
          <w:rPr>
            <w:rFonts w:ascii="Arial" w:hAnsi="Arial" w:cs="Arial"/>
          </w:rPr>
          <w:t>university</w:t>
        </w:r>
      </w:ins>
      <w:r w:rsidRPr="00C34E5C">
        <w:rPr>
          <w:rFonts w:ascii="Arial" w:hAnsi="Arial" w:cs="Arial"/>
        </w:rPr>
        <w:t xml:space="preserve"> financial aid office. See section</w:t>
      </w:r>
      <w:r w:rsidR="00CC1FD3">
        <w:rPr>
          <w:rFonts w:ascii="Arial" w:hAnsi="Arial" w:cs="Arial"/>
        </w:rPr>
        <w:t xml:space="preserve"> on</w:t>
      </w:r>
      <w:r w:rsidRPr="00C34E5C">
        <w:rPr>
          <w:rFonts w:ascii="Arial" w:hAnsi="Arial" w:cs="Arial"/>
        </w:rPr>
        <w:t xml:space="preserve"> </w:t>
      </w:r>
      <w:hyperlink w:anchor="_Financial_Aid_and">
        <w:r w:rsidR="00CC1FD3">
          <w:rPr>
            <w:rStyle w:val="InternetLink"/>
            <w:rFonts w:ascii="Arial" w:hAnsi="Arial" w:cs="Arial"/>
          </w:rPr>
          <w:t>Financial Aid and Loans</w:t>
        </w:r>
      </w:hyperlink>
      <w:r w:rsidRPr="00C34E5C">
        <w:rPr>
          <w:rFonts w:ascii="Arial" w:hAnsi="Arial" w:cs="Arial"/>
        </w:rPr>
        <w:t xml:space="preserve">; </w:t>
      </w:r>
      <w:hyperlink r:id="rId330" w:tgtFrame="_blank">
        <w:r w:rsidR="006C5C85" w:rsidRPr="00C34E5C">
          <w:rPr>
            <w:rStyle w:val="InternetLink"/>
            <w:rFonts w:ascii="Arial" w:hAnsi="Arial" w:cs="Arial"/>
          </w:rPr>
          <w:t>5 CCR § 42500(d)</w:t>
        </w:r>
      </w:hyperlink>
      <w:r w:rsidRPr="00C34E5C">
        <w:rPr>
          <w:rFonts w:ascii="Arial" w:hAnsi="Arial" w:cs="Arial"/>
        </w:rPr>
        <w:t>.</w:t>
      </w:r>
    </w:p>
    <w:p w14:paraId="33B8D4DB" w14:textId="77777777" w:rsidR="006C5C85" w:rsidRPr="00C34E5C" w:rsidRDefault="0026196A" w:rsidP="00F23352">
      <w:pPr>
        <w:pStyle w:val="Heading3"/>
      </w:pPr>
      <w:bookmarkStart w:id="1397" w:name="autoid-zr6m6"/>
      <w:bookmarkStart w:id="1398" w:name="_Toc193123563"/>
      <w:bookmarkEnd w:id="1397"/>
      <w:r w:rsidRPr="00C34E5C">
        <w:t>General Regulations</w:t>
      </w:r>
      <w:bookmarkEnd w:id="1398"/>
    </w:p>
    <w:p w14:paraId="33B8D4DC" w14:textId="731705C5" w:rsidR="006C5C85" w:rsidRPr="00C34E5C" w:rsidRDefault="0026196A" w:rsidP="0069624D">
      <w:pPr>
        <w:pStyle w:val="BodyText"/>
        <w:spacing w:before="120" w:after="0"/>
        <w:rPr>
          <w:rFonts w:ascii="Arial" w:hAnsi="Arial" w:cs="Arial"/>
        </w:rPr>
      </w:pPr>
      <w:r w:rsidRPr="00C34E5C">
        <w:rPr>
          <w:rFonts w:ascii="Arial" w:hAnsi="Arial" w:cs="Arial"/>
        </w:rPr>
        <w:t>In addition to the above specific expenditure regulations relating to student body organizations, there are general expenditure regulations, which pertain to all auxiliary organizations. (see section</w:t>
      </w:r>
      <w:r w:rsidR="009B3C91">
        <w:rPr>
          <w:rFonts w:ascii="Arial" w:hAnsi="Arial" w:cs="Arial"/>
        </w:rPr>
        <w:t xml:space="preserve"> on</w:t>
      </w:r>
      <w:r w:rsidRPr="00C34E5C">
        <w:rPr>
          <w:rFonts w:ascii="Arial" w:hAnsi="Arial" w:cs="Arial"/>
        </w:rPr>
        <w:t xml:space="preserve"> </w:t>
      </w:r>
      <w:hyperlink w:anchor="_Expenditure_of_Auxiliary">
        <w:r w:rsidR="009B3C91">
          <w:rPr>
            <w:rStyle w:val="InternetLink"/>
            <w:rFonts w:ascii="Arial" w:hAnsi="Arial" w:cs="Arial"/>
          </w:rPr>
          <w:t>Expenditure of Auxiliary Organization Funds General Use and Limitations</w:t>
        </w:r>
      </w:hyperlink>
      <w:r w:rsidRPr="00C34E5C">
        <w:rPr>
          <w:rFonts w:ascii="Arial" w:hAnsi="Arial" w:cs="Arial"/>
        </w:rPr>
        <w:t>).</w:t>
      </w:r>
    </w:p>
    <w:p w14:paraId="33B8D4DD" w14:textId="77777777" w:rsidR="006C5C85" w:rsidRPr="00C34E5C" w:rsidRDefault="0026196A" w:rsidP="0069624D">
      <w:pPr>
        <w:pStyle w:val="Heading4"/>
        <w:rPr>
          <w:rFonts w:ascii="Arial" w:hAnsi="Arial" w:cs="Arial"/>
        </w:rPr>
      </w:pPr>
      <w:bookmarkStart w:id="1399" w:name="autoid-vxybk"/>
      <w:bookmarkEnd w:id="1399"/>
      <w:r w:rsidRPr="00C34E5C">
        <w:rPr>
          <w:rFonts w:ascii="Arial" w:hAnsi="Arial" w:cs="Arial"/>
        </w:rPr>
        <w:t>Budget Procedures</w:t>
      </w:r>
    </w:p>
    <w:p w14:paraId="33B8D4DE" w14:textId="20E73DA7" w:rsidR="006C5C85" w:rsidRPr="00C34E5C" w:rsidRDefault="0026196A" w:rsidP="0069624D">
      <w:pPr>
        <w:pStyle w:val="BodyText"/>
        <w:spacing w:before="120" w:after="0"/>
        <w:rPr>
          <w:rFonts w:ascii="Arial" w:hAnsi="Arial" w:cs="Arial"/>
        </w:rPr>
      </w:pPr>
      <w:r w:rsidRPr="00C34E5C">
        <w:rPr>
          <w:rFonts w:ascii="Arial" w:hAnsi="Arial" w:cs="Arial"/>
        </w:rPr>
        <w:t xml:space="preserve">Student body organization budgets are subject to the requirement that all auxiliary organizations have their budgets and programs reviewed and approved by the </w:t>
      </w:r>
      <w:del w:id="1400" w:author="Andersson, Eric" w:date="2025-03-17T16:59:00Z" w16du:dateUtc="2025-03-17T23:59:00Z">
        <w:r w:rsidRPr="00C34E5C" w:rsidDel="009C679C">
          <w:rPr>
            <w:rFonts w:ascii="Arial" w:hAnsi="Arial" w:cs="Arial"/>
          </w:rPr>
          <w:delText>campus</w:delText>
        </w:r>
      </w:del>
      <w:ins w:id="1401" w:author="Andersson, Eric" w:date="2025-03-17T16:59:00Z" w16du:dateUtc="2025-03-17T23:59:00Z">
        <w:r w:rsidR="009C679C">
          <w:rPr>
            <w:rFonts w:ascii="Arial" w:hAnsi="Arial" w:cs="Arial"/>
          </w:rPr>
          <w:t>university</w:t>
        </w:r>
      </w:ins>
      <w:r w:rsidRPr="00C34E5C">
        <w:rPr>
          <w:rFonts w:ascii="Arial" w:hAnsi="Arial" w:cs="Arial"/>
        </w:rPr>
        <w:t xml:space="preserve"> president. However, special procedures for preparation, review, appeal, and approval have been implemented for student body organizations in </w:t>
      </w:r>
      <w:hyperlink r:id="rId331" w:tgtFrame="_blank">
        <w:r w:rsidR="006C5C85" w:rsidRPr="00C34E5C">
          <w:rPr>
            <w:rStyle w:val="InternetLink"/>
            <w:rFonts w:ascii="Arial" w:hAnsi="Arial" w:cs="Arial"/>
          </w:rPr>
          <w:t>Procedures for Preparation, Review and Approval of Associated Students’ Budgets</w:t>
        </w:r>
      </w:hyperlink>
      <w:r w:rsidRPr="00C34E5C">
        <w:rPr>
          <w:rFonts w:ascii="Arial" w:hAnsi="Arial" w:cs="Arial"/>
        </w:rPr>
        <w:t xml:space="preserve">; </w:t>
      </w:r>
      <w:hyperlink r:id="rId332">
        <w:r w:rsidR="006C5C85" w:rsidRPr="00C34E5C">
          <w:rPr>
            <w:rStyle w:val="InternetLink"/>
            <w:rFonts w:ascii="Arial" w:hAnsi="Arial" w:cs="Arial"/>
          </w:rPr>
          <w:t>5 CCR § 42402.</w:t>
        </w:r>
      </w:hyperlink>
    </w:p>
    <w:p w14:paraId="33B8D4DF" w14:textId="77777777" w:rsidR="006C5C85" w:rsidRPr="00C34E5C" w:rsidRDefault="0026196A" w:rsidP="0069624D">
      <w:pPr>
        <w:pStyle w:val="Heading4"/>
        <w:rPr>
          <w:rFonts w:ascii="Arial" w:hAnsi="Arial" w:cs="Arial"/>
        </w:rPr>
      </w:pPr>
      <w:bookmarkStart w:id="1402" w:name="autoid-dwzja"/>
      <w:bookmarkEnd w:id="1402"/>
      <w:r w:rsidRPr="00C34E5C">
        <w:rPr>
          <w:rFonts w:ascii="Arial" w:hAnsi="Arial" w:cs="Arial"/>
        </w:rPr>
        <w:t>Sponsored Programs</w:t>
      </w:r>
    </w:p>
    <w:p w14:paraId="33B8D4E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policy governing solicitation, acceptance and administration of awards from external sponsors for the conduct of research and scholarly activity and other sponsored activities is located in various policies. See </w:t>
      </w:r>
      <w:hyperlink r:id="rId333" w:tgtFrame="_blank">
        <w:r w:rsidR="006C5C85" w:rsidRPr="00C34E5C">
          <w:rPr>
            <w:rStyle w:val="InternetLink"/>
            <w:rFonts w:ascii="Arial" w:hAnsi="Arial" w:cs="Arial"/>
          </w:rPr>
          <w:t>Sponsored Programs Administration</w:t>
        </w:r>
      </w:hyperlink>
      <w:r w:rsidRPr="00C34E5C">
        <w:rPr>
          <w:rFonts w:ascii="Arial" w:hAnsi="Arial" w:cs="Arial"/>
        </w:rPr>
        <w:t> introduction.</w:t>
      </w:r>
    </w:p>
    <w:p w14:paraId="33B8D4E1" w14:textId="77777777" w:rsidR="006C5C85" w:rsidRPr="00C34E5C" w:rsidRDefault="0026196A" w:rsidP="0069624D">
      <w:pPr>
        <w:pStyle w:val="Heading4"/>
        <w:rPr>
          <w:rFonts w:ascii="Arial" w:hAnsi="Arial" w:cs="Arial"/>
        </w:rPr>
      </w:pPr>
      <w:bookmarkStart w:id="1403" w:name="autoid-42znr"/>
      <w:bookmarkEnd w:id="1403"/>
      <w:r w:rsidRPr="00C34E5C">
        <w:rPr>
          <w:rFonts w:ascii="Arial" w:hAnsi="Arial" w:cs="Arial"/>
        </w:rPr>
        <w:t>Banking Services</w:t>
      </w:r>
    </w:p>
    <w:p w14:paraId="33B8D4E2" w14:textId="77777777" w:rsidR="006C5C85" w:rsidRPr="00C34E5C" w:rsidRDefault="0026196A" w:rsidP="0069624D">
      <w:pPr>
        <w:pStyle w:val="BodyText"/>
        <w:numPr>
          <w:ilvl w:val="0"/>
          <w:numId w:val="41"/>
        </w:numPr>
        <w:tabs>
          <w:tab w:val="left" w:pos="0"/>
        </w:tabs>
        <w:spacing w:before="120" w:after="0"/>
        <w:rPr>
          <w:rFonts w:ascii="Arial" w:hAnsi="Arial" w:cs="Arial"/>
        </w:rPr>
      </w:pPr>
      <w:r w:rsidRPr="00C34E5C">
        <w:rPr>
          <w:rFonts w:ascii="Arial" w:hAnsi="Arial" w:cs="Arial"/>
          <w:b/>
        </w:rPr>
        <w:t>Definition</w:t>
      </w:r>
      <w:r w:rsidRPr="00C34E5C">
        <w:rPr>
          <w:rFonts w:ascii="Arial" w:hAnsi="Arial" w:cs="Arial"/>
        </w:rPr>
        <w:t xml:space="preserve">. Service operations are on-going commercial type operations which are revenue producing but are not themselves educational in nature. Examples include bookstores (student stores); bike shops; food services; duplicating services; and leasing </w:t>
      </w:r>
      <w:r w:rsidRPr="00C34E5C">
        <w:rPr>
          <w:rFonts w:ascii="Arial" w:hAnsi="Arial" w:cs="Arial"/>
        </w:rPr>
        <w:lastRenderedPageBreak/>
        <w:t xml:space="preserve">facilities to a bank to provide banking service. </w:t>
      </w:r>
    </w:p>
    <w:p w14:paraId="33B8D4E3" w14:textId="77777777" w:rsidR="006C5C85" w:rsidRPr="00C34E5C" w:rsidRDefault="0026196A" w:rsidP="0069624D">
      <w:pPr>
        <w:pStyle w:val="BodyText"/>
        <w:numPr>
          <w:ilvl w:val="0"/>
          <w:numId w:val="41"/>
        </w:numPr>
        <w:tabs>
          <w:tab w:val="left" w:pos="0"/>
        </w:tabs>
        <w:spacing w:before="120" w:after="0"/>
        <w:rPr>
          <w:rFonts w:ascii="Arial" w:hAnsi="Arial" w:cs="Arial"/>
        </w:rPr>
      </w:pPr>
      <w:r w:rsidRPr="00C34E5C">
        <w:rPr>
          <w:rFonts w:ascii="Arial" w:hAnsi="Arial" w:cs="Arial"/>
          <w:b/>
        </w:rPr>
        <w:t>Self-Supporting. </w:t>
      </w:r>
      <w:r w:rsidRPr="00C34E5C">
        <w:rPr>
          <w:rFonts w:ascii="Arial" w:hAnsi="Arial" w:cs="Arial"/>
        </w:rPr>
        <w:t xml:space="preserve">Service or commercial operations are required to be self- supporting. Traditionally, this has been interpreted to mean that surplus funds from one commercial operation are not to be used to fund the operations of another commercial operation. </w:t>
      </w:r>
      <w:hyperlink r:id="rId334" w:tgtFrame="_blank">
        <w:r w:rsidR="006C5C85" w:rsidRPr="00C34E5C">
          <w:rPr>
            <w:rStyle w:val="InternetLink"/>
            <w:rFonts w:ascii="Arial" w:hAnsi="Arial" w:cs="Arial"/>
          </w:rPr>
          <w:t>Cal. Educ. Code § 89905</w:t>
        </w:r>
      </w:hyperlink>
      <w:r w:rsidRPr="00C34E5C">
        <w:rPr>
          <w:rFonts w:ascii="Arial" w:hAnsi="Arial" w:cs="Arial"/>
        </w:rPr>
        <w:t xml:space="preserve"> </w:t>
      </w:r>
    </w:p>
    <w:p w14:paraId="33B8D4E4" w14:textId="6F6E67EE" w:rsidR="006C5C85" w:rsidRPr="00C34E5C" w:rsidRDefault="0026196A" w:rsidP="0069624D">
      <w:pPr>
        <w:pStyle w:val="BodyText"/>
        <w:numPr>
          <w:ilvl w:val="0"/>
          <w:numId w:val="41"/>
        </w:numPr>
        <w:tabs>
          <w:tab w:val="left" w:pos="0"/>
        </w:tabs>
        <w:spacing w:before="120" w:after="0"/>
        <w:rPr>
          <w:rFonts w:ascii="Arial" w:hAnsi="Arial" w:cs="Arial"/>
        </w:rPr>
      </w:pPr>
      <w:r w:rsidRPr="00C34E5C">
        <w:rPr>
          <w:rFonts w:ascii="Arial" w:hAnsi="Arial" w:cs="Arial"/>
          <w:b/>
        </w:rPr>
        <w:t>Banking Services. </w:t>
      </w:r>
      <w:r w:rsidRPr="00C34E5C">
        <w:rPr>
          <w:rFonts w:ascii="Arial" w:hAnsi="Arial" w:cs="Arial"/>
        </w:rPr>
        <w:t xml:space="preserve">The trustees have authorized </w:t>
      </w:r>
      <w:del w:id="1404" w:author="Andersson, Eric" w:date="2025-03-17T16:59:00Z" w16du:dateUtc="2025-03-17T23:59:00Z">
        <w:r w:rsidRPr="00C34E5C" w:rsidDel="009C679C">
          <w:rPr>
            <w:rFonts w:ascii="Arial" w:hAnsi="Arial" w:cs="Arial"/>
          </w:rPr>
          <w:delText>campus</w:delText>
        </w:r>
      </w:del>
      <w:ins w:id="1405" w:author="Andersson, Eric" w:date="2025-03-17T16:59:00Z" w16du:dateUtc="2025-03-17T23:59:00Z">
        <w:r w:rsidR="009C679C">
          <w:rPr>
            <w:rFonts w:ascii="Arial" w:hAnsi="Arial" w:cs="Arial"/>
          </w:rPr>
          <w:t>universit</w:t>
        </w:r>
      </w:ins>
      <w:ins w:id="1406" w:author="Andersson, Eric" w:date="2025-03-18T10:42:00Z" w16du:dateUtc="2025-03-18T17:42:00Z">
        <w:r w:rsidR="009B3C91">
          <w:rPr>
            <w:rFonts w:ascii="Arial" w:hAnsi="Arial" w:cs="Arial"/>
          </w:rPr>
          <w:t>i</w:t>
        </w:r>
      </w:ins>
      <w:r w:rsidRPr="00C34E5C">
        <w:rPr>
          <w:rFonts w:ascii="Arial" w:hAnsi="Arial" w:cs="Arial"/>
        </w:rPr>
        <w:t xml:space="preserve">es to arrange with a bank to provide banking services on </w:t>
      </w:r>
      <w:del w:id="1407" w:author="Andersson, Eric" w:date="2025-03-17T16:59:00Z" w16du:dateUtc="2025-03-17T23:59:00Z">
        <w:r w:rsidRPr="00C34E5C" w:rsidDel="009C679C">
          <w:rPr>
            <w:rFonts w:ascii="Arial" w:hAnsi="Arial" w:cs="Arial"/>
          </w:rPr>
          <w:delText>campus</w:delText>
        </w:r>
      </w:del>
      <w:ins w:id="1408" w:author="Andersson, Eric" w:date="2025-03-17T16:59:00Z" w16du:dateUtc="2025-03-17T23:59:00Z">
        <w:r w:rsidR="009C679C">
          <w:rPr>
            <w:rFonts w:ascii="Arial" w:hAnsi="Arial" w:cs="Arial"/>
          </w:rPr>
          <w:t>universit</w:t>
        </w:r>
      </w:ins>
      <w:ins w:id="1409" w:author="Andersson, Eric" w:date="2025-03-18T10:42:00Z" w16du:dateUtc="2025-03-18T17:42:00Z">
        <w:r w:rsidR="009B3C91">
          <w:rPr>
            <w:rFonts w:ascii="Arial" w:hAnsi="Arial" w:cs="Arial"/>
          </w:rPr>
          <w:t>i</w:t>
        </w:r>
      </w:ins>
      <w:r w:rsidRPr="00C34E5C">
        <w:rPr>
          <w:rFonts w:ascii="Arial" w:hAnsi="Arial" w:cs="Arial"/>
        </w:rPr>
        <w:t xml:space="preserve">es under certain conditions. See </w:t>
      </w:r>
      <w:hyperlink r:id="rId335" w:tgtFrame="_blank">
        <w:r w:rsidR="006C5C85" w:rsidRPr="00C34E5C">
          <w:rPr>
            <w:rStyle w:val="InternetLink"/>
            <w:rFonts w:ascii="Arial" w:hAnsi="Arial" w:cs="Arial"/>
          </w:rPr>
          <w:t>Centralized Management of Cash and Investments</w:t>
        </w:r>
      </w:hyperlink>
      <w:r w:rsidRPr="00C34E5C">
        <w:rPr>
          <w:rFonts w:ascii="Arial" w:hAnsi="Arial" w:cs="Arial"/>
        </w:rPr>
        <w:t xml:space="preserve">. </w:t>
      </w:r>
    </w:p>
    <w:p w14:paraId="33B8D4E5" w14:textId="483B9681" w:rsidR="006C5C85" w:rsidRPr="00C34E5C" w:rsidRDefault="0026196A" w:rsidP="0069624D">
      <w:pPr>
        <w:pStyle w:val="BodyText"/>
        <w:numPr>
          <w:ilvl w:val="1"/>
          <w:numId w:val="41"/>
        </w:numPr>
        <w:tabs>
          <w:tab w:val="left" w:pos="0"/>
        </w:tabs>
        <w:spacing w:before="120" w:after="0"/>
        <w:rPr>
          <w:rFonts w:ascii="Arial" w:hAnsi="Arial" w:cs="Arial"/>
        </w:rPr>
      </w:pPr>
      <w:r w:rsidRPr="00C34E5C">
        <w:rPr>
          <w:rFonts w:ascii="Arial" w:hAnsi="Arial" w:cs="Arial"/>
          <w:b/>
        </w:rPr>
        <w:t>Assess Need.</w:t>
      </w:r>
      <w:r w:rsidRPr="00C34E5C">
        <w:rPr>
          <w:rFonts w:ascii="Arial" w:hAnsi="Arial" w:cs="Arial"/>
        </w:rPr>
        <w:t xml:space="preserve"> The </w:t>
      </w:r>
      <w:del w:id="1410" w:author="Andersson, Eric" w:date="2025-03-17T16:59:00Z" w16du:dateUtc="2025-03-17T23:59:00Z">
        <w:r w:rsidRPr="00C34E5C" w:rsidDel="009C679C">
          <w:rPr>
            <w:rFonts w:ascii="Arial" w:hAnsi="Arial" w:cs="Arial"/>
          </w:rPr>
          <w:delText>campus</w:delText>
        </w:r>
      </w:del>
      <w:ins w:id="1411" w:author="Andersson, Eric" w:date="2025-03-17T16:59:00Z" w16du:dateUtc="2025-03-17T23:59:00Z">
        <w:r w:rsidR="009C679C">
          <w:rPr>
            <w:rFonts w:ascii="Arial" w:hAnsi="Arial" w:cs="Arial"/>
          </w:rPr>
          <w:t>university</w:t>
        </w:r>
      </w:ins>
      <w:r w:rsidRPr="00C34E5C">
        <w:rPr>
          <w:rFonts w:ascii="Arial" w:hAnsi="Arial" w:cs="Arial"/>
        </w:rPr>
        <w:t xml:space="preserve"> president may request permission of the chancellor after assessing the adequacy of banking facilities available in the general area of the university if the president determines that there is a need for such services. </w:t>
      </w:r>
    </w:p>
    <w:p w14:paraId="33B8D4E6" w14:textId="77777777" w:rsidR="006C5C85" w:rsidRPr="00C34E5C" w:rsidRDefault="0026196A" w:rsidP="0069624D">
      <w:pPr>
        <w:pStyle w:val="BodyText"/>
        <w:numPr>
          <w:ilvl w:val="1"/>
          <w:numId w:val="41"/>
        </w:numPr>
        <w:tabs>
          <w:tab w:val="left" w:pos="0"/>
        </w:tabs>
        <w:spacing w:before="120" w:after="0"/>
        <w:rPr>
          <w:rFonts w:ascii="Arial" w:hAnsi="Arial" w:cs="Arial"/>
        </w:rPr>
      </w:pPr>
      <w:r w:rsidRPr="00C34E5C">
        <w:rPr>
          <w:rFonts w:ascii="Arial" w:hAnsi="Arial" w:cs="Arial"/>
          <w:b/>
        </w:rPr>
        <w:t>Facilities</w:t>
      </w:r>
      <w:r w:rsidRPr="00C34E5C">
        <w:rPr>
          <w:rFonts w:ascii="Arial" w:hAnsi="Arial" w:cs="Arial"/>
        </w:rPr>
        <w:t xml:space="preserve">. Adequate non-state funded facilities should be available to house the banking services. State funded and constructed facilities should not be utilized for banks, even if they have been declared temporarily in excess of the needs of the university. This should not preclude, however, temporarily leasing available facilities for banking purposes while non-state funded facilities are constructed. </w:t>
      </w:r>
    </w:p>
    <w:p w14:paraId="33B8D4E7" w14:textId="3109A5F6" w:rsidR="006C5C85" w:rsidRPr="00C34E5C" w:rsidRDefault="0026196A" w:rsidP="0069624D">
      <w:pPr>
        <w:pStyle w:val="BodyText"/>
        <w:numPr>
          <w:ilvl w:val="1"/>
          <w:numId w:val="41"/>
        </w:numPr>
        <w:tabs>
          <w:tab w:val="left" w:pos="0"/>
        </w:tabs>
        <w:spacing w:before="120" w:after="0"/>
        <w:rPr>
          <w:rFonts w:ascii="Arial" w:hAnsi="Arial" w:cs="Arial"/>
        </w:rPr>
      </w:pPr>
      <w:r w:rsidRPr="00C34E5C">
        <w:rPr>
          <w:rFonts w:ascii="Arial" w:hAnsi="Arial" w:cs="Arial"/>
          <w:b/>
        </w:rPr>
        <w:t>Access</w:t>
      </w:r>
      <w:r w:rsidRPr="00C34E5C">
        <w:rPr>
          <w:rFonts w:ascii="Arial" w:hAnsi="Arial" w:cs="Arial"/>
        </w:rPr>
        <w:t xml:space="preserve">. Banking services provided on </w:t>
      </w:r>
      <w:del w:id="1412" w:author="Andersson, Eric" w:date="2025-03-17T16:59:00Z" w16du:dateUtc="2025-03-17T23:59:00Z">
        <w:r w:rsidRPr="00C34E5C" w:rsidDel="009C679C">
          <w:rPr>
            <w:rFonts w:ascii="Arial" w:hAnsi="Arial" w:cs="Arial"/>
          </w:rPr>
          <w:delText>campus</w:delText>
        </w:r>
      </w:del>
      <w:ins w:id="1413" w:author="Andersson, Eric" w:date="2025-03-17T16:59:00Z" w16du:dateUtc="2025-03-17T23:59:00Z">
        <w:r w:rsidR="009C679C">
          <w:rPr>
            <w:rFonts w:ascii="Arial" w:hAnsi="Arial" w:cs="Arial"/>
          </w:rPr>
          <w:t>university</w:t>
        </w:r>
      </w:ins>
      <w:r w:rsidRPr="00C34E5C">
        <w:rPr>
          <w:rFonts w:ascii="Arial" w:hAnsi="Arial" w:cs="Arial"/>
        </w:rPr>
        <w:t xml:space="preserve"> should be available for all students, staff and organizations of the university community. </w:t>
      </w:r>
    </w:p>
    <w:p w14:paraId="33B8D4E8" w14:textId="77777777" w:rsidR="006C5C85" w:rsidRPr="00C34E5C" w:rsidRDefault="0026196A" w:rsidP="0069624D">
      <w:pPr>
        <w:pStyle w:val="BodyText"/>
        <w:numPr>
          <w:ilvl w:val="1"/>
          <w:numId w:val="41"/>
        </w:numPr>
        <w:tabs>
          <w:tab w:val="left" w:pos="0"/>
        </w:tabs>
        <w:spacing w:before="120" w:after="0"/>
        <w:rPr>
          <w:rFonts w:ascii="Arial" w:hAnsi="Arial" w:cs="Arial"/>
        </w:rPr>
      </w:pPr>
      <w:r w:rsidRPr="00C34E5C">
        <w:rPr>
          <w:rFonts w:ascii="Arial" w:hAnsi="Arial" w:cs="Arial"/>
          <w:b/>
        </w:rPr>
        <w:t>Approval</w:t>
      </w:r>
      <w:r w:rsidRPr="00C34E5C">
        <w:rPr>
          <w:rFonts w:ascii="Arial" w:hAnsi="Arial" w:cs="Arial"/>
        </w:rPr>
        <w:t xml:space="preserve">. The interested bank must apply for and receive the necessary approval of the appropriate bank regulatory authority. </w:t>
      </w:r>
    </w:p>
    <w:p w14:paraId="33B8D4E9" w14:textId="79D208DD" w:rsidR="006C5C85" w:rsidRPr="00C34E5C" w:rsidRDefault="0026196A" w:rsidP="0069624D">
      <w:pPr>
        <w:pStyle w:val="BodyText"/>
        <w:numPr>
          <w:ilvl w:val="1"/>
          <w:numId w:val="41"/>
        </w:numPr>
        <w:tabs>
          <w:tab w:val="left" w:pos="0"/>
        </w:tabs>
        <w:spacing w:before="120" w:after="0"/>
        <w:rPr>
          <w:rFonts w:ascii="Arial" w:hAnsi="Arial" w:cs="Arial"/>
        </w:rPr>
      </w:pPr>
      <w:r w:rsidRPr="00C34E5C">
        <w:rPr>
          <w:rFonts w:ascii="Arial" w:hAnsi="Arial" w:cs="Arial"/>
          <w:b/>
        </w:rPr>
        <w:t>Agreement with Campus. </w:t>
      </w:r>
      <w:r w:rsidRPr="00C34E5C">
        <w:rPr>
          <w:rFonts w:ascii="Arial" w:hAnsi="Arial" w:cs="Arial"/>
        </w:rPr>
        <w:t xml:space="preserve">The </w:t>
      </w:r>
      <w:del w:id="1414" w:author="Andersson, Eric" w:date="2025-03-17T16:59:00Z" w16du:dateUtc="2025-03-17T23:59:00Z">
        <w:r w:rsidRPr="00C34E5C" w:rsidDel="009C679C">
          <w:rPr>
            <w:rFonts w:ascii="Arial" w:hAnsi="Arial" w:cs="Arial"/>
          </w:rPr>
          <w:delText>campus</w:delText>
        </w:r>
      </w:del>
      <w:ins w:id="1415" w:author="Andersson, Eric" w:date="2025-03-17T16:59:00Z" w16du:dateUtc="2025-03-17T23:59:00Z">
        <w:r w:rsidR="009C679C">
          <w:rPr>
            <w:rFonts w:ascii="Arial" w:hAnsi="Arial" w:cs="Arial"/>
          </w:rPr>
          <w:t>university</w:t>
        </w:r>
      </w:ins>
      <w:r w:rsidRPr="00C34E5C">
        <w:rPr>
          <w:rFonts w:ascii="Arial" w:hAnsi="Arial" w:cs="Arial"/>
        </w:rPr>
        <w:t xml:space="preserve"> desiring banking services on </w:t>
      </w:r>
      <w:del w:id="1416" w:author="Andersson, Eric" w:date="2025-03-17T16:59:00Z" w16du:dateUtc="2025-03-17T23:59:00Z">
        <w:r w:rsidRPr="00C34E5C" w:rsidDel="009C679C">
          <w:rPr>
            <w:rFonts w:ascii="Arial" w:hAnsi="Arial" w:cs="Arial"/>
          </w:rPr>
          <w:delText>campus</w:delText>
        </w:r>
      </w:del>
      <w:ins w:id="1417" w:author="Andersson, Eric" w:date="2025-03-17T16:59:00Z" w16du:dateUtc="2025-03-17T23:59:00Z">
        <w:r w:rsidR="009C679C">
          <w:rPr>
            <w:rFonts w:ascii="Arial" w:hAnsi="Arial" w:cs="Arial"/>
          </w:rPr>
          <w:t>university</w:t>
        </w:r>
      </w:ins>
      <w:r w:rsidRPr="00C34E5C">
        <w:rPr>
          <w:rFonts w:ascii="Arial" w:hAnsi="Arial" w:cs="Arial"/>
        </w:rPr>
        <w:t xml:space="preserve"> must be agreeable to accept the specific bank receiving approval of the appropriate regulatory authority if that bank will agree to operating terms established by the </w:t>
      </w:r>
      <w:del w:id="1418" w:author="Andersson, Eric" w:date="2025-03-17T16:59:00Z" w16du:dateUtc="2025-03-17T23:59:00Z">
        <w:r w:rsidRPr="00C34E5C" w:rsidDel="009C679C">
          <w:rPr>
            <w:rFonts w:ascii="Arial" w:hAnsi="Arial" w:cs="Arial"/>
          </w:rPr>
          <w:delText>campus</w:delText>
        </w:r>
      </w:del>
      <w:ins w:id="1419" w:author="Andersson, Eric" w:date="2025-03-17T16:59:00Z" w16du:dateUtc="2025-03-17T23:59:00Z">
        <w:r w:rsidR="009C679C">
          <w:rPr>
            <w:rFonts w:ascii="Arial" w:hAnsi="Arial" w:cs="Arial"/>
          </w:rPr>
          <w:t>university</w:t>
        </w:r>
      </w:ins>
      <w:r w:rsidRPr="00C34E5C">
        <w:rPr>
          <w:rFonts w:ascii="Arial" w:hAnsi="Arial" w:cs="Arial"/>
        </w:rPr>
        <w:t xml:space="preserve">. </w:t>
      </w:r>
    </w:p>
    <w:p w14:paraId="33B8D4EA" w14:textId="77777777" w:rsidR="006C5C85" w:rsidRPr="00C34E5C" w:rsidRDefault="0026196A" w:rsidP="0069624D">
      <w:pPr>
        <w:pStyle w:val="BodyText"/>
        <w:spacing w:before="120" w:after="0"/>
        <w:rPr>
          <w:rFonts w:ascii="Arial" w:hAnsi="Arial" w:cs="Arial"/>
        </w:rPr>
      </w:pPr>
      <w:r w:rsidRPr="00C34E5C">
        <w:rPr>
          <w:rFonts w:ascii="Arial" w:hAnsi="Arial" w:cs="Arial"/>
        </w:rPr>
        <w:t> </w:t>
      </w:r>
    </w:p>
    <w:p w14:paraId="33B8D4EB" w14:textId="77777777" w:rsidR="006C5C85" w:rsidRPr="00C34E5C" w:rsidRDefault="0026196A" w:rsidP="00EB0BB4">
      <w:pPr>
        <w:pStyle w:val="Heading1"/>
      </w:pPr>
      <w:bookmarkStart w:id="1420" w:name="autoid-n8jn2"/>
      <w:bookmarkStart w:id="1421" w:name="_Toc193123564"/>
      <w:bookmarkEnd w:id="1420"/>
      <w:r w:rsidRPr="00C34E5C">
        <w:t>Appendix B - Operating Agreement Template</w:t>
      </w:r>
      <w:bookmarkEnd w:id="1421"/>
    </w:p>
    <w:p w14:paraId="33B8D4EC" w14:textId="09AB0272" w:rsidR="006C5C85" w:rsidRPr="00C34E5C" w:rsidRDefault="0026196A" w:rsidP="0069624D">
      <w:pPr>
        <w:pStyle w:val="BodyText"/>
        <w:spacing w:before="120" w:after="0"/>
        <w:rPr>
          <w:rFonts w:ascii="Arial" w:hAnsi="Arial" w:cs="Arial"/>
          <w:b/>
        </w:rPr>
      </w:pPr>
      <w:r w:rsidRPr="00C34E5C">
        <w:rPr>
          <w:rFonts w:ascii="Arial" w:hAnsi="Arial" w:cs="Arial"/>
          <w:b/>
          <w:i/>
          <w:highlight w:val="yellow"/>
        </w:rPr>
        <w:t>**highlighted italics text</w:t>
      </w:r>
      <w:r w:rsidRPr="00C34E5C">
        <w:rPr>
          <w:rFonts w:ascii="Arial" w:hAnsi="Arial" w:cs="Arial"/>
          <w:b/>
          <w:i/>
        </w:rPr>
        <w:t xml:space="preserve"> requires </w:t>
      </w:r>
      <w:del w:id="1422" w:author="Andersson, Eric" w:date="2025-03-17T16:59:00Z" w16du:dateUtc="2025-03-17T23:59:00Z">
        <w:r w:rsidRPr="00C34E5C" w:rsidDel="009C679C">
          <w:rPr>
            <w:rFonts w:ascii="Arial" w:hAnsi="Arial" w:cs="Arial"/>
            <w:b/>
            <w:i/>
          </w:rPr>
          <w:delText>campus</w:delText>
        </w:r>
      </w:del>
      <w:ins w:id="1423" w:author="Andersson, Eric" w:date="2025-03-17T16:59:00Z" w16du:dateUtc="2025-03-17T23:59:00Z">
        <w:r w:rsidR="009C679C">
          <w:rPr>
            <w:rFonts w:ascii="Arial" w:hAnsi="Arial" w:cs="Arial"/>
            <w:b/>
            <w:i/>
          </w:rPr>
          <w:t>university</w:t>
        </w:r>
      </w:ins>
      <w:r w:rsidRPr="00C34E5C">
        <w:rPr>
          <w:rFonts w:ascii="Arial" w:hAnsi="Arial" w:cs="Arial"/>
          <w:b/>
          <w:i/>
        </w:rPr>
        <w:t xml:space="preserve"> information and should be deleted after completing template</w:t>
      </w:r>
    </w:p>
    <w:p w14:paraId="33B8D4ED" w14:textId="77777777" w:rsidR="006C5C85" w:rsidRPr="00C34E5C" w:rsidRDefault="0026196A" w:rsidP="00D937B9">
      <w:pPr>
        <w:pStyle w:val="BodyText"/>
        <w:spacing w:before="120" w:after="0"/>
        <w:jc w:val="center"/>
        <w:rPr>
          <w:rFonts w:ascii="Arial" w:hAnsi="Arial" w:cs="Arial"/>
          <w:b/>
        </w:rPr>
      </w:pPr>
      <w:r w:rsidRPr="00C34E5C">
        <w:rPr>
          <w:rFonts w:ascii="Arial" w:hAnsi="Arial" w:cs="Arial"/>
          <w:b/>
        </w:rPr>
        <w:t>OPERATING AGREEMENT</w:t>
      </w:r>
      <w:r w:rsidRPr="00C34E5C">
        <w:rPr>
          <w:rFonts w:ascii="Arial" w:hAnsi="Arial" w:cs="Arial"/>
          <w:b/>
        </w:rPr>
        <w:br/>
        <w:t>BETWEEN CALIFORNIA STATE UNIVERSITY</w:t>
      </w:r>
      <w:r w:rsidRPr="00C34E5C">
        <w:rPr>
          <w:rFonts w:ascii="Arial" w:hAnsi="Arial" w:cs="Arial"/>
          <w:b/>
        </w:rPr>
        <w:br/>
        <w:t xml:space="preserve">AND </w:t>
      </w:r>
      <w:r w:rsidRPr="00C34E5C">
        <w:rPr>
          <w:rFonts w:ascii="Arial" w:hAnsi="Arial" w:cs="Arial"/>
          <w:b/>
          <w:i/>
          <w:highlight w:val="yellow"/>
        </w:rPr>
        <w:t>**AUXILIARY NAME</w:t>
      </w:r>
    </w:p>
    <w:p w14:paraId="33B8D4EE" w14:textId="00898225" w:rsidR="006C5C85" w:rsidRPr="00C34E5C" w:rsidRDefault="0026196A" w:rsidP="0069624D">
      <w:pPr>
        <w:pStyle w:val="BodyText"/>
        <w:spacing w:before="120" w:after="0"/>
        <w:rPr>
          <w:rFonts w:ascii="Arial" w:hAnsi="Arial" w:cs="Arial"/>
        </w:rPr>
      </w:pPr>
      <w:r w:rsidRPr="00C34E5C">
        <w:rPr>
          <w:rFonts w:ascii="Arial" w:hAnsi="Arial" w:cs="Arial"/>
        </w:rPr>
        <w:t xml:space="preserve">This agreement is made and entered into by and between the Trustees of the California State University by their duly qualified Chancellor (CSU) and </w:t>
      </w:r>
      <w:r w:rsidRPr="00C34E5C">
        <w:rPr>
          <w:rFonts w:ascii="Arial" w:hAnsi="Arial" w:cs="Arial"/>
          <w:i/>
          <w:highlight w:val="yellow"/>
        </w:rPr>
        <w:t>**auxiliary name</w:t>
      </w:r>
      <w:r w:rsidRPr="00C34E5C">
        <w:rPr>
          <w:rFonts w:ascii="Arial" w:hAnsi="Arial" w:cs="Arial"/>
        </w:rPr>
        <w:t xml:space="preserve"> (Auxiliary) serving </w:t>
      </w:r>
      <w:r w:rsidRPr="00C34E5C">
        <w:rPr>
          <w:rFonts w:ascii="Arial" w:hAnsi="Arial" w:cs="Arial"/>
          <w:i/>
          <w:highlight w:val="yellow"/>
        </w:rPr>
        <w:t>**</w:t>
      </w:r>
      <w:del w:id="1424" w:author="Andersson, Eric" w:date="2025-03-17T16:59:00Z" w16du:dateUtc="2025-03-17T23:59:00Z">
        <w:r w:rsidRPr="00C34E5C" w:rsidDel="009C679C">
          <w:rPr>
            <w:rFonts w:ascii="Arial" w:hAnsi="Arial" w:cs="Arial"/>
            <w:i/>
            <w:highlight w:val="yellow"/>
          </w:rPr>
          <w:delText>campus</w:delText>
        </w:r>
      </w:del>
      <w:ins w:id="1425" w:author="Andersson, Eric" w:date="2025-03-17T16:59:00Z" w16du:dateUtc="2025-03-17T23:59:00Z">
        <w:r w:rsidR="009C679C">
          <w:rPr>
            <w:rFonts w:ascii="Arial" w:hAnsi="Arial" w:cs="Arial"/>
            <w:i/>
            <w:highlight w:val="yellow"/>
          </w:rPr>
          <w:t>university</w:t>
        </w:r>
      </w:ins>
      <w:r w:rsidRPr="00C34E5C">
        <w:rPr>
          <w:rFonts w:ascii="Arial" w:hAnsi="Arial" w:cs="Arial"/>
          <w:i/>
          <w:highlight w:val="yellow"/>
        </w:rPr>
        <w:t xml:space="preserve"> legal name</w:t>
      </w:r>
      <w:r w:rsidRPr="00C34E5C">
        <w:rPr>
          <w:rFonts w:ascii="Arial" w:hAnsi="Arial" w:cs="Arial"/>
        </w:rPr>
        <w:t xml:space="preserve"> (Campus). The term of this agreement shall be </w:t>
      </w:r>
      <w:r w:rsidRPr="00C34E5C">
        <w:rPr>
          <w:rFonts w:ascii="Arial" w:hAnsi="Arial" w:cs="Arial"/>
          <w:highlight w:val="yellow"/>
        </w:rPr>
        <w:t>**</w:t>
      </w:r>
      <w:r w:rsidRPr="00C34E5C">
        <w:rPr>
          <w:rFonts w:ascii="Arial" w:hAnsi="Arial" w:cs="Arial"/>
          <w:i/>
          <w:highlight w:val="yellow"/>
        </w:rPr>
        <w:t>term beginning</w:t>
      </w:r>
      <w:r w:rsidRPr="00C34E5C">
        <w:rPr>
          <w:rFonts w:ascii="Arial" w:hAnsi="Arial" w:cs="Arial"/>
        </w:rPr>
        <w:t xml:space="preserve"> through </w:t>
      </w:r>
      <w:r w:rsidRPr="00C34E5C">
        <w:rPr>
          <w:rFonts w:ascii="Arial" w:hAnsi="Arial" w:cs="Arial"/>
          <w:highlight w:val="yellow"/>
        </w:rPr>
        <w:t>**</w:t>
      </w:r>
      <w:r w:rsidRPr="00C34E5C">
        <w:rPr>
          <w:rFonts w:ascii="Arial" w:hAnsi="Arial" w:cs="Arial"/>
          <w:i/>
          <w:highlight w:val="yellow"/>
        </w:rPr>
        <w:t>term ending</w:t>
      </w:r>
      <w:r w:rsidRPr="00C34E5C">
        <w:rPr>
          <w:rFonts w:ascii="Arial" w:hAnsi="Arial" w:cs="Arial"/>
          <w:highlight w:val="yellow"/>
        </w:rPr>
        <w:t xml:space="preserve"> </w:t>
      </w:r>
      <w:r w:rsidRPr="00C34E5C">
        <w:rPr>
          <w:rFonts w:ascii="Arial" w:hAnsi="Arial" w:cs="Arial"/>
          <w:i/>
          <w:highlight w:val="yellow"/>
        </w:rPr>
        <w:t xml:space="preserve">(a maximum of a </w:t>
      </w:r>
      <w:proofErr w:type="gramStart"/>
      <w:r w:rsidRPr="00C34E5C">
        <w:rPr>
          <w:rFonts w:ascii="Arial" w:hAnsi="Arial" w:cs="Arial"/>
          <w:i/>
          <w:highlight w:val="yellow"/>
        </w:rPr>
        <w:t>ten year</w:t>
      </w:r>
      <w:proofErr w:type="gramEnd"/>
      <w:r w:rsidRPr="00C34E5C">
        <w:rPr>
          <w:rFonts w:ascii="Arial" w:hAnsi="Arial" w:cs="Arial"/>
          <w:i/>
          <w:highlight w:val="yellow"/>
        </w:rPr>
        <w:t xml:space="preserve"> term that may be extended for financing or leasing purposes with the written approval of the Executive Vice Chancellor, Business and Finance.)</w:t>
      </w:r>
    </w:p>
    <w:p w14:paraId="33B8D4EF" w14:textId="77777777" w:rsidR="006C5C85" w:rsidRPr="00C34E5C" w:rsidRDefault="0026196A" w:rsidP="00F23352">
      <w:pPr>
        <w:pStyle w:val="Heading3"/>
      </w:pPr>
      <w:bookmarkStart w:id="1426" w:name="autoid-d46wn"/>
      <w:bookmarkStart w:id="1427" w:name="_Toc193123565"/>
      <w:bookmarkEnd w:id="1426"/>
      <w:r w:rsidRPr="00C34E5C">
        <w:t>Purpose</w:t>
      </w:r>
      <w:bookmarkEnd w:id="1427"/>
    </w:p>
    <w:p w14:paraId="33B8D4F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purpose of this agreement is to set forth the terms and conditions under which Auxiliary may operate as an auxiliary organization pursuant to </w:t>
      </w:r>
      <w:hyperlink r:id="rId336" w:tgtFrame="_blank">
        <w:r w:rsidR="006C5C85" w:rsidRPr="00C34E5C">
          <w:rPr>
            <w:rStyle w:val="InternetLink"/>
            <w:rFonts w:ascii="Arial" w:hAnsi="Arial" w:cs="Arial"/>
          </w:rPr>
          <w:t>Cal. Educ. Code § 89900 et seq</w:t>
        </w:r>
      </w:hyperlink>
      <w:r w:rsidRPr="00C34E5C">
        <w:rPr>
          <w:rFonts w:ascii="Arial" w:hAnsi="Arial" w:cs="Arial"/>
        </w:rPr>
        <w:t xml:space="preserve">. and </w:t>
      </w:r>
      <w:hyperlink r:id="rId337" w:tgtFrame="_blank">
        <w:r w:rsidR="006C5C85" w:rsidRPr="00C34E5C">
          <w:rPr>
            <w:rStyle w:val="InternetLink"/>
            <w:rFonts w:ascii="Arial" w:hAnsi="Arial" w:cs="Arial"/>
          </w:rPr>
          <w:t>5 CCR § 42400 et seq</w:t>
        </w:r>
      </w:hyperlink>
      <w:r w:rsidRPr="00C34E5C">
        <w:rPr>
          <w:rFonts w:ascii="Arial" w:hAnsi="Arial" w:cs="Arial"/>
        </w:rPr>
        <w:t>. In entering this agreement, CSU finds that certain functions important to its mission are more effectively accomplished by the use of an auxiliary organization rather than by the Campus under the usual state procedures.</w:t>
      </w:r>
    </w:p>
    <w:p w14:paraId="33B8D4F1" w14:textId="77777777" w:rsidR="006C5C85" w:rsidRPr="00C34E5C" w:rsidRDefault="0026196A" w:rsidP="00F23352">
      <w:pPr>
        <w:pStyle w:val="Heading3"/>
      </w:pPr>
      <w:bookmarkStart w:id="1428" w:name="autoid-z4jw2"/>
      <w:bookmarkStart w:id="1429" w:name="_Toc193123566"/>
      <w:bookmarkEnd w:id="1428"/>
      <w:r w:rsidRPr="00C34E5C">
        <w:t>Primary Functions</w:t>
      </w:r>
      <w:bookmarkEnd w:id="1429"/>
    </w:p>
    <w:p w14:paraId="33B8D4F2"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In consideration of receiving recognition as an official CSU auxiliary organization,  Auxiliary agrees that the primary function(s) that the Auxiliary is to manage, operate or administer are listed below as authorized by </w:t>
      </w:r>
      <w:hyperlink r:id="rId338" w:tgtFrame="_blank">
        <w:r w:rsidR="006C5C85" w:rsidRPr="00C34E5C">
          <w:rPr>
            <w:rStyle w:val="InternetLink"/>
            <w:rFonts w:ascii="Arial" w:hAnsi="Arial" w:cs="Arial"/>
          </w:rPr>
          <w:t>5 CCR § 42500</w:t>
        </w:r>
      </w:hyperlink>
      <w:r w:rsidRPr="00C34E5C">
        <w:rPr>
          <w:rFonts w:ascii="Arial" w:hAnsi="Arial" w:cs="Arial"/>
        </w:rPr>
        <w:t>:</w:t>
      </w:r>
    </w:p>
    <w:p w14:paraId="33B8D4F3" w14:textId="77777777" w:rsidR="006C5C85" w:rsidRPr="00C34E5C" w:rsidRDefault="0026196A" w:rsidP="0069624D">
      <w:pPr>
        <w:pStyle w:val="BodyText"/>
        <w:spacing w:before="120" w:after="0"/>
        <w:rPr>
          <w:rFonts w:ascii="Arial" w:hAnsi="Arial" w:cs="Arial"/>
        </w:rPr>
      </w:pPr>
      <w:r w:rsidRPr="00C34E5C">
        <w:rPr>
          <w:rFonts w:ascii="Arial" w:hAnsi="Arial" w:cs="Arial"/>
          <w:i/>
          <w:highlight w:val="yellow"/>
        </w:rPr>
        <w:t xml:space="preserve">**list only functions from the following as specified in, </w:t>
      </w:r>
      <w:hyperlink r:id="rId339" w:tgtFrame="_blank">
        <w:r w:rsidR="006C5C85" w:rsidRPr="00C34E5C">
          <w:rPr>
            <w:rStyle w:val="InternetLink"/>
            <w:rFonts w:ascii="Arial" w:hAnsi="Arial" w:cs="Arial"/>
            <w:i/>
            <w:highlight w:val="yellow"/>
          </w:rPr>
          <w:t>5 CCR § 42500</w:t>
        </w:r>
      </w:hyperlink>
      <w:r w:rsidRPr="00C34E5C">
        <w:rPr>
          <w:rFonts w:ascii="Arial" w:hAnsi="Arial" w:cs="Arial"/>
          <w:i/>
          <w:highlight w:val="yellow"/>
        </w:rPr>
        <w:t xml:space="preserve">. Greater specificity of any function may be included but you MUST include at least one of the following twelve functions. </w:t>
      </w:r>
      <w:r w:rsidRPr="00C34E5C">
        <w:rPr>
          <w:rFonts w:ascii="Arial" w:hAnsi="Arial" w:cs="Arial"/>
          <w:i/>
          <w:highlight w:val="yellow"/>
        </w:rPr>
        <w:lastRenderedPageBreak/>
        <w:t>For example: </w:t>
      </w:r>
      <w:r w:rsidRPr="00C34E5C">
        <w:rPr>
          <w:rFonts w:ascii="Arial" w:hAnsi="Arial" w:cs="Arial"/>
          <w:highlight w:val="yellow"/>
        </w:rPr>
        <w:t>“</w:t>
      </w:r>
      <w:r w:rsidRPr="00C34E5C">
        <w:rPr>
          <w:rFonts w:ascii="Arial" w:hAnsi="Arial" w:cs="Arial"/>
          <w:i/>
          <w:highlight w:val="yellow"/>
        </w:rPr>
        <w:t>1.       Student Body Organization Programs, which includes the operation of a physical fitness facility.”</w:t>
      </w:r>
    </w:p>
    <w:p w14:paraId="33B8D4F4"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Student Body Organization Programs </w:t>
      </w:r>
    </w:p>
    <w:p w14:paraId="33B8D4F5"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Bookstores, Food Services, and Campus Services </w:t>
      </w:r>
    </w:p>
    <w:p w14:paraId="33B8D4F6"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Housing </w:t>
      </w:r>
    </w:p>
    <w:p w14:paraId="33B8D4F7"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Student Union Programs </w:t>
      </w:r>
    </w:p>
    <w:p w14:paraId="33B8D4F8"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Supplementary Health Services </w:t>
      </w:r>
    </w:p>
    <w:p w14:paraId="33B8D4F9"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Loans, Scholarships, Grants-in-Aids, Stipends, and Related Financial Assistance </w:t>
      </w:r>
    </w:p>
    <w:p w14:paraId="33B8D4FA"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Externally Funded Projects Including Research, Workshops, Conferences, and Institutes </w:t>
      </w:r>
    </w:p>
    <w:p w14:paraId="33B8D4FB"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Instructionally related Programs and activities, including Agriculture, Athletics, Radio and Television Stations, Newspapers. Films, Transportation. Printing and other Instructionally Related Programs and Activities </w:t>
      </w:r>
    </w:p>
    <w:p w14:paraId="33B8D4FC"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Alumni Programs </w:t>
      </w:r>
    </w:p>
    <w:p w14:paraId="33B8D4FD"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Gifts, bequests, devises, endowments, trusts and similar funds </w:t>
      </w:r>
    </w:p>
    <w:p w14:paraId="33B8D4FE"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Public relations, fundraising, fund management, and similar development programs </w:t>
      </w:r>
    </w:p>
    <w:p w14:paraId="33B8D4FF" w14:textId="77777777" w:rsidR="006C5C85" w:rsidRPr="00C34E5C" w:rsidRDefault="0026196A" w:rsidP="0069624D">
      <w:pPr>
        <w:pStyle w:val="BodyText"/>
        <w:numPr>
          <w:ilvl w:val="0"/>
          <w:numId w:val="42"/>
        </w:numPr>
        <w:tabs>
          <w:tab w:val="left" w:pos="0"/>
        </w:tabs>
        <w:spacing w:before="120" w:after="0"/>
        <w:rPr>
          <w:rFonts w:ascii="Arial" w:hAnsi="Arial" w:cs="Arial"/>
        </w:rPr>
      </w:pPr>
      <w:r w:rsidRPr="00C34E5C">
        <w:rPr>
          <w:rFonts w:ascii="Arial" w:hAnsi="Arial" w:cs="Arial"/>
        </w:rPr>
        <w:t xml:space="preserve">Acquisition, development, sale, and transfer of real and personal property including financing transactions related to these activities </w:t>
      </w:r>
    </w:p>
    <w:p w14:paraId="33B8D50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agrees to receive and apply exclusively the funds and properties coming into its possession toward furthering these purposes for the benefit of CSU and the Campus. Auxiliary further agrees that it shall not perform any of the functions listed in </w:t>
      </w:r>
      <w:hyperlink r:id="rId340" w:tgtFrame="_blank">
        <w:r w:rsidR="006C5C85" w:rsidRPr="00C34E5C">
          <w:rPr>
            <w:rStyle w:val="InternetLink"/>
            <w:rFonts w:ascii="Arial" w:hAnsi="Arial" w:cs="Arial"/>
          </w:rPr>
          <w:t>5 CCR § 42500</w:t>
        </w:r>
      </w:hyperlink>
      <w:r w:rsidRPr="00C34E5C">
        <w:rPr>
          <w:rFonts w:ascii="Arial" w:hAnsi="Arial" w:cs="Arial"/>
        </w:rPr>
        <w:t xml:space="preserve"> unless the function has been specifically assigned in this operating agreement with the Campus. Prior to initiating any additional functions, Auxiliary understands and agrees that CSU and Auxiliary must amend this agreement in accordance with section 21, Amendment.</w:t>
      </w:r>
    </w:p>
    <w:p w14:paraId="33B8D501" w14:textId="77777777" w:rsidR="006C5C85" w:rsidRPr="00C34E5C" w:rsidRDefault="0026196A" w:rsidP="00F23352">
      <w:pPr>
        <w:pStyle w:val="Heading3"/>
      </w:pPr>
      <w:bookmarkStart w:id="1430" w:name="autoid-pgrmz"/>
      <w:bookmarkStart w:id="1431" w:name="_Toc193123567"/>
      <w:bookmarkEnd w:id="1430"/>
      <w:r w:rsidRPr="00C34E5C">
        <w:t>Campus Oversight and Operational Review</w:t>
      </w:r>
      <w:bookmarkEnd w:id="1431"/>
    </w:p>
    <w:p w14:paraId="33B8D502" w14:textId="365277CB"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must operate in conformity with CSU and Campus policies and under the oversight of the Campus. As stated in California Cal. Educ. Code §§ </w:t>
      </w:r>
      <w:hyperlink r:id="rId341" w:tgtFrame="_blank">
        <w:r w:rsidR="006C5C85" w:rsidRPr="00C34E5C">
          <w:rPr>
            <w:rStyle w:val="InternetLink"/>
            <w:rFonts w:ascii="Arial" w:hAnsi="Arial" w:cs="Arial"/>
          </w:rPr>
          <w:t>89756</w:t>
        </w:r>
      </w:hyperlink>
      <w:r w:rsidRPr="00C34E5C">
        <w:rPr>
          <w:rFonts w:ascii="Arial" w:hAnsi="Arial" w:cs="Arial"/>
        </w:rPr>
        <w:t xml:space="preserve"> and </w:t>
      </w:r>
      <w:hyperlink r:id="rId342" w:tgtFrame="_blank">
        <w:r w:rsidR="006C5C85" w:rsidRPr="00C34E5C">
          <w:rPr>
            <w:rStyle w:val="InternetLink"/>
            <w:rFonts w:ascii="Arial" w:hAnsi="Arial" w:cs="Arial"/>
          </w:rPr>
          <w:t>89900</w:t>
        </w:r>
      </w:hyperlink>
      <w:r w:rsidRPr="00C34E5C">
        <w:rPr>
          <w:rFonts w:ascii="Arial" w:hAnsi="Arial" w:cs="Arial"/>
        </w:rPr>
        <w:t>, the Campus President is primarily responsible for administrative compliance and fiscal oversight of Auxiliary. The Campus President has been delegated authority by the CSU Board of Trustees (</w:t>
      </w:r>
      <w:hyperlink r:id="rId343" w:anchor="_blank" w:history="1">
        <w:r w:rsidR="006C5C85" w:rsidRPr="00C34E5C">
          <w:rPr>
            <w:rStyle w:val="InternetLink"/>
            <w:rFonts w:ascii="Arial" w:hAnsi="Arial" w:cs="Arial"/>
          </w:rPr>
          <w:t>Standing Orders §VI</w:t>
        </w:r>
      </w:hyperlink>
      <w:r w:rsidRPr="00C34E5C">
        <w:rPr>
          <w:rFonts w:ascii="Arial" w:hAnsi="Arial" w:cs="Arial"/>
        </w:rPr>
        <w:t xml:space="preserve">) to carry out all necessary functions for the operation of the Campus. The operations and activities of Auxiliary under this agreement shall be integrated with Campus operations and policies and shall be overseen by the </w:t>
      </w:r>
      <w:del w:id="1432" w:author="Andersson, Eric" w:date="2025-03-17T16:59:00Z" w16du:dateUtc="2025-03-17T23:59:00Z">
        <w:r w:rsidRPr="00C34E5C" w:rsidDel="009C679C">
          <w:rPr>
            <w:rFonts w:ascii="Arial" w:hAnsi="Arial" w:cs="Arial"/>
          </w:rPr>
          <w:delText>campus</w:delText>
        </w:r>
      </w:del>
      <w:ins w:id="1433" w:author="Andersson, Eric" w:date="2025-03-17T16:59:00Z" w16du:dateUtc="2025-03-17T23:59:00Z">
        <w:r w:rsidR="009C679C">
          <w:rPr>
            <w:rFonts w:ascii="Arial" w:hAnsi="Arial" w:cs="Arial"/>
          </w:rPr>
          <w:t>university</w:t>
        </w:r>
      </w:ins>
      <w:r w:rsidRPr="00C34E5C">
        <w:rPr>
          <w:rFonts w:ascii="Arial" w:hAnsi="Arial" w:cs="Arial"/>
        </w:rPr>
        <w:t xml:space="preserve"> Chief Financial Officer (CFO) or designee so as to assure compliance with objectives stated in </w:t>
      </w:r>
      <w:hyperlink r:id="rId344" w:tgtFrame="_blank">
        <w:r w:rsidR="006C5C85" w:rsidRPr="00C34E5C">
          <w:rPr>
            <w:rStyle w:val="InternetLink"/>
            <w:rFonts w:ascii="Arial" w:hAnsi="Arial" w:cs="Arial"/>
          </w:rPr>
          <w:t>5 CCR § 42401</w:t>
        </w:r>
      </w:hyperlink>
      <w:r w:rsidRPr="00C34E5C">
        <w:rPr>
          <w:rFonts w:ascii="Arial" w:hAnsi="Arial" w:cs="Arial"/>
        </w:rPr>
        <w:t>.</w:t>
      </w:r>
    </w:p>
    <w:p w14:paraId="33B8D503" w14:textId="77777777" w:rsidR="006C5C85" w:rsidRPr="00C34E5C" w:rsidRDefault="0026196A" w:rsidP="0069624D">
      <w:pPr>
        <w:pStyle w:val="BodyText"/>
        <w:spacing w:before="120" w:after="0"/>
        <w:rPr>
          <w:rFonts w:ascii="Arial" w:hAnsi="Arial" w:cs="Arial"/>
        </w:rPr>
      </w:pPr>
      <w:r w:rsidRPr="00C34E5C">
        <w:rPr>
          <w:rFonts w:ascii="Arial" w:hAnsi="Arial" w:cs="Arial"/>
        </w:rPr>
        <w:t>The Campus shall review Auxiliary to ensure that the written operating agreement is current and that the activities of Auxiliary are in compliance with this agreement at least every five (5) years from the date the operating agreement is executed and at least every five years thereafter. Confirmation that this review has been conducted will consist of either an updated operating agreement, or a letter from the Campus CFO or designee to the Campus President with a copy to the Chancellor’s Office, certifying that the review has been conducted. As part of these periodic reviews, the Campus President should examine the need for each auxiliary and look at the efficiency of the auxiliary operation and administration.</w:t>
      </w:r>
    </w:p>
    <w:p w14:paraId="33B8D504"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agrees to assist the Campus CFO or designee in carrying out the compliance and operational reviews required by applicable CSU policies.</w:t>
      </w:r>
    </w:p>
    <w:p w14:paraId="33B8D505" w14:textId="77777777" w:rsidR="006C5C85" w:rsidRPr="00C34E5C" w:rsidRDefault="0026196A" w:rsidP="00F23352">
      <w:pPr>
        <w:pStyle w:val="Heading3"/>
      </w:pPr>
      <w:bookmarkStart w:id="1434" w:name="autoid-28n5p"/>
      <w:bookmarkStart w:id="1435" w:name="_Toc193123568"/>
      <w:bookmarkEnd w:id="1434"/>
      <w:r w:rsidRPr="00C34E5C">
        <w:t>Operational Compliance</w:t>
      </w:r>
      <w:bookmarkEnd w:id="1435"/>
    </w:p>
    <w:p w14:paraId="33B8D506" w14:textId="14CA82FD"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agrees to maintain and operate its organization in accordance with all applicable laws, regulations and CSU and Campus rules, regulations and policies. Failure of Auxiliary to comply with any term of this agreement may result in the removal, suspension or probation of Auxiliary as an auxiliary organization in good standing. Such action by CSU may result in the limitation or removal of Auxiliary's right to utilize the CSU or </w:t>
      </w:r>
      <w:del w:id="1436" w:author="Andersson, Eric" w:date="2025-03-17T16:59:00Z" w16du:dateUtc="2025-03-17T23:59:00Z">
        <w:r w:rsidRPr="00C34E5C" w:rsidDel="009C679C">
          <w:rPr>
            <w:rFonts w:ascii="Arial" w:hAnsi="Arial" w:cs="Arial"/>
          </w:rPr>
          <w:delText>campus</w:delText>
        </w:r>
      </w:del>
      <w:ins w:id="1437" w:author="Andersson, Eric" w:date="2025-03-17T16:59:00Z" w16du:dateUtc="2025-03-17T23:59:00Z">
        <w:r w:rsidR="009C679C">
          <w:rPr>
            <w:rFonts w:ascii="Arial" w:hAnsi="Arial" w:cs="Arial"/>
          </w:rPr>
          <w:t>university</w:t>
        </w:r>
      </w:ins>
      <w:r w:rsidRPr="00C34E5C">
        <w:rPr>
          <w:rFonts w:ascii="Arial" w:hAnsi="Arial" w:cs="Arial"/>
        </w:rPr>
        <w:t xml:space="preserve"> name, resources and facilities (</w:t>
      </w:r>
      <w:hyperlink r:id="rId345" w:tgtFrame="_blank">
        <w:r w:rsidR="006C5C85" w:rsidRPr="00C34E5C">
          <w:rPr>
            <w:rStyle w:val="InternetLink"/>
            <w:rFonts w:ascii="Arial" w:hAnsi="Arial" w:cs="Arial"/>
          </w:rPr>
          <w:t xml:space="preserve">5 CCR </w:t>
        </w:r>
        <w:r w:rsidR="006C5C85" w:rsidRPr="00C34E5C">
          <w:rPr>
            <w:rStyle w:val="InternetLink"/>
            <w:rFonts w:ascii="Arial" w:hAnsi="Arial" w:cs="Arial"/>
          </w:rPr>
          <w:lastRenderedPageBreak/>
          <w:t>§ 42406</w:t>
        </w:r>
      </w:hyperlink>
      <w:r w:rsidRPr="00C34E5C">
        <w:rPr>
          <w:rFonts w:ascii="Arial" w:hAnsi="Arial" w:cs="Arial"/>
        </w:rPr>
        <w:t>).</w:t>
      </w:r>
    </w:p>
    <w:p w14:paraId="33B8D507" w14:textId="77777777" w:rsidR="006C5C85" w:rsidRPr="00C34E5C" w:rsidRDefault="0026196A" w:rsidP="00F23352">
      <w:pPr>
        <w:pStyle w:val="Heading3"/>
      </w:pPr>
      <w:bookmarkStart w:id="1438" w:name="autoid-pk3b4"/>
      <w:bookmarkStart w:id="1439" w:name="_Toc193123569"/>
      <w:bookmarkEnd w:id="1438"/>
      <w:r w:rsidRPr="00C34E5C">
        <w:t>Conflict of Interest</w:t>
      </w:r>
      <w:bookmarkEnd w:id="1439"/>
    </w:p>
    <w:p w14:paraId="33B8D508" w14:textId="77777777" w:rsidR="006C5C85" w:rsidRPr="00C34E5C" w:rsidRDefault="0026196A" w:rsidP="0069624D">
      <w:pPr>
        <w:pStyle w:val="BodyText"/>
        <w:spacing w:before="120" w:after="0"/>
        <w:rPr>
          <w:rFonts w:ascii="Arial" w:hAnsi="Arial" w:cs="Arial"/>
        </w:rPr>
      </w:pPr>
      <w:r w:rsidRPr="00C34E5C">
        <w:rPr>
          <w:rFonts w:ascii="Arial" w:hAnsi="Arial" w:cs="Arial"/>
        </w:rPr>
        <w:t>No officer or employee of the CSU shall be appointed or employed by Auxiliary if such appointment or employment would be incompatible, inconsistent or in conflict with their duties as a CSU officer or employee.</w:t>
      </w:r>
    </w:p>
    <w:p w14:paraId="33B8D509"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has established and will maintain a </w:t>
      </w:r>
      <w:proofErr w:type="gramStart"/>
      <w:r w:rsidRPr="00C34E5C">
        <w:rPr>
          <w:rFonts w:ascii="Arial" w:hAnsi="Arial" w:cs="Arial"/>
        </w:rPr>
        <w:t>conflict of interest</w:t>
      </w:r>
      <w:proofErr w:type="gramEnd"/>
      <w:r w:rsidRPr="00C34E5C">
        <w:rPr>
          <w:rFonts w:ascii="Arial" w:hAnsi="Arial" w:cs="Arial"/>
        </w:rPr>
        <w:t xml:space="preserve"> policy. The Auxiliary’s Conflict of Interest Policy is attached as Exhibit 1.</w:t>
      </w:r>
    </w:p>
    <w:p w14:paraId="33B8D50A" w14:textId="77777777" w:rsidR="006C5C85" w:rsidRPr="00C34E5C" w:rsidRDefault="0026196A" w:rsidP="00F23352">
      <w:pPr>
        <w:pStyle w:val="Heading3"/>
      </w:pPr>
      <w:bookmarkStart w:id="1440" w:name="autoid-3772n"/>
      <w:bookmarkStart w:id="1441" w:name="_Toc193123570"/>
      <w:bookmarkEnd w:id="1440"/>
      <w:r w:rsidRPr="00C34E5C">
        <w:t>Expenditures Augmenting CSU Appropriations</w:t>
      </w:r>
      <w:bookmarkEnd w:id="1441"/>
    </w:p>
    <w:p w14:paraId="33B8D50B" w14:textId="77777777" w:rsidR="006C5C85" w:rsidRPr="00C34E5C" w:rsidRDefault="0026196A" w:rsidP="0069624D">
      <w:pPr>
        <w:pStyle w:val="BodyText"/>
        <w:spacing w:before="120" w:after="0"/>
        <w:rPr>
          <w:rFonts w:ascii="Arial" w:hAnsi="Arial" w:cs="Arial"/>
        </w:rPr>
      </w:pPr>
      <w:r w:rsidRPr="00C34E5C">
        <w:rPr>
          <w:rFonts w:ascii="Arial" w:hAnsi="Arial" w:cs="Arial"/>
        </w:rPr>
        <w:t>With respect to expenditures for public relations or other purposes which would serve to augment appropriations for CSU operations, Auxiliary may expend funds in such amount and for such purposes as are approved by Auxiliary's governing body. Auxiliary shall file a statement of Auxiliary's policy on accumulation and use of public relations funds and attach to this agreement as Exhibit 2. The statement shall include the policy and procedures for solicitation of funds, the purposes for which the funds may be used, the allowable expenditures and procedures of control.</w:t>
      </w:r>
    </w:p>
    <w:p w14:paraId="33B8D50C" w14:textId="77777777" w:rsidR="006C5C85" w:rsidRPr="00C34E5C" w:rsidRDefault="0026196A" w:rsidP="00F23352">
      <w:pPr>
        <w:pStyle w:val="Heading3"/>
      </w:pPr>
      <w:bookmarkStart w:id="1442" w:name="autoid-ng4a3"/>
      <w:bookmarkStart w:id="1443" w:name="_Toc193123571"/>
      <w:bookmarkEnd w:id="1442"/>
      <w:r w:rsidRPr="00C34E5C">
        <w:t>Fiscal Audits</w:t>
      </w:r>
      <w:bookmarkEnd w:id="1443"/>
    </w:p>
    <w:p w14:paraId="33B8D50D"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agrees to comply with CSU policy and the provisions of </w:t>
      </w:r>
      <w:hyperlink r:id="rId346" w:tgtFrame="_blank">
        <w:r w:rsidR="006C5C85" w:rsidRPr="00C34E5C">
          <w:rPr>
            <w:rStyle w:val="InternetLink"/>
            <w:rFonts w:ascii="Arial" w:hAnsi="Arial" w:cs="Arial"/>
          </w:rPr>
          <w:t>5 CCR 5 § 42408</w:t>
        </w:r>
      </w:hyperlink>
      <w:r w:rsidRPr="00C34E5C">
        <w:rPr>
          <w:rFonts w:ascii="Arial" w:hAnsi="Arial" w:cs="Arial"/>
        </w:rPr>
        <w:t xml:space="preserve">, regarding fiscal audits. All fiscal audits shall be conducted by auditors meeting the requirements detailed in the </w:t>
      </w:r>
      <w:hyperlink w:anchor="autoid-6y38d">
        <w:r w:rsidR="006C5C85" w:rsidRPr="00C34E5C">
          <w:rPr>
            <w:rStyle w:val="InternetLink"/>
            <w:rFonts w:ascii="Arial" w:hAnsi="Arial" w:cs="Arial"/>
          </w:rPr>
          <w:t>External Audits</w:t>
        </w:r>
      </w:hyperlink>
      <w:r w:rsidRPr="00C34E5C">
        <w:rPr>
          <w:rFonts w:ascii="Arial" w:hAnsi="Arial" w:cs="Arial"/>
        </w:rPr>
        <w:t xml:space="preserve"> section.</w:t>
      </w:r>
    </w:p>
    <w:p w14:paraId="33B8D50E"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The Campus CFO shall annually review and submit a written evaluation to the Chancellor’s Office in accordance with </w:t>
      </w:r>
      <w:hyperlink w:anchor="autoid-7bm37">
        <w:r w:rsidR="006C5C85" w:rsidRPr="00C34E5C">
          <w:rPr>
            <w:rStyle w:val="InternetLink"/>
            <w:rFonts w:ascii="Arial" w:hAnsi="Arial" w:cs="Arial"/>
          </w:rPr>
          <w:t>Section 20</w:t>
        </w:r>
      </w:hyperlink>
      <w:r w:rsidRPr="00C34E5C">
        <w:rPr>
          <w:rFonts w:ascii="Arial" w:hAnsi="Arial" w:cs="Arial"/>
          <w:i/>
        </w:rPr>
        <w:t xml:space="preserve">, </w:t>
      </w:r>
      <w:r w:rsidRPr="00C34E5C">
        <w:rPr>
          <w:rFonts w:ascii="Arial" w:hAnsi="Arial" w:cs="Arial"/>
        </w:rPr>
        <w:t>of the external audit firm selected by the Auxiliary. This review by the Campus CFO must be conducted prior to the Auxiliary engaging an external audit firm and annually thereafter. If the Auxiliary has not changed audit firms, and the audit firm was previously reviewed and received a satisfactory evaluation, a more limited review may be conducted and submitted.</w:t>
      </w:r>
    </w:p>
    <w:p w14:paraId="33B8D50F" w14:textId="77777777" w:rsidR="006C5C85" w:rsidRPr="00C34E5C" w:rsidRDefault="0026196A" w:rsidP="00F23352">
      <w:pPr>
        <w:pStyle w:val="Heading3"/>
      </w:pPr>
      <w:bookmarkStart w:id="1444" w:name="autoid-7peq4"/>
      <w:bookmarkStart w:id="1445" w:name="_Toc193123572"/>
      <w:bookmarkEnd w:id="1444"/>
      <w:r w:rsidRPr="00C34E5C">
        <w:t>Use of Name</w:t>
      </w:r>
      <w:bookmarkEnd w:id="1445"/>
    </w:p>
    <w:p w14:paraId="33B8D510" w14:textId="77777777" w:rsidR="006C5C85" w:rsidRPr="00C34E5C" w:rsidRDefault="0026196A" w:rsidP="0069624D">
      <w:pPr>
        <w:pStyle w:val="BodyText"/>
        <w:spacing w:before="120" w:after="0"/>
        <w:rPr>
          <w:rFonts w:ascii="Arial" w:hAnsi="Arial" w:cs="Arial"/>
        </w:rPr>
      </w:pPr>
      <w:r w:rsidRPr="00C34E5C">
        <w:rPr>
          <w:rFonts w:ascii="Arial" w:hAnsi="Arial" w:cs="Arial"/>
        </w:rPr>
        <w:t>Campus agrees that Auxiliary may, in connection with its designated functions as a CSU auxiliary organization in good standing and this agreement, use the name of the Campus, the Campus logo, seal or other symbols and marks of the Campus, provided that Auxiliary clearly communicates that it is conducting business in its own name for the benefit of Campus. All correspondence, advertisements, and other communications by Auxiliary must clearly indicate that the communication is by and from Auxiliary and not by or from CSU or Campus.</w:t>
      </w:r>
    </w:p>
    <w:p w14:paraId="33B8D511"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shall use the name of Campus, logo, seal or other symbols or marks of Campus only in connection with services rendered for the benefit of Campus and in accordance with Campus guidance and direction furnished to Auxiliary by Campus and only if the nature and quality of the services with which the Campus name, logo, seal or other symbol or mark are used are satisfactory to the Campus or as specified by Campus.</w:t>
      </w:r>
    </w:p>
    <w:p w14:paraId="33B8D512" w14:textId="77777777" w:rsidR="006C5C85" w:rsidRPr="00C34E5C" w:rsidRDefault="0026196A" w:rsidP="0069624D">
      <w:pPr>
        <w:pStyle w:val="BodyText"/>
        <w:spacing w:before="120" w:after="0"/>
        <w:rPr>
          <w:rFonts w:ascii="Arial" w:hAnsi="Arial" w:cs="Arial"/>
        </w:rPr>
      </w:pPr>
      <w:r w:rsidRPr="00C34E5C">
        <w:rPr>
          <w:rFonts w:ascii="Arial" w:hAnsi="Arial" w:cs="Arial"/>
        </w:rPr>
        <w:t>Campus shall exercise control over and shall be the sole judge of whether Auxiliary has met or is meeting the standards of quality of the Campus for use of its name, logo, seal or other symbol or mark.</w:t>
      </w:r>
    </w:p>
    <w:p w14:paraId="33B8D513"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shall not delegate the authority to use the Campus name, logo, seal or other symbol or mark to any person or entity without the prior written approval of the Campus President or designee. Auxiliary shall cease using the Campus name, logo, seal or other symbol or mark upon expiration or termination of this agreement, or if Auxiliary ceases to be a CSU auxiliary organization in good standing, dissolves or disappears in a merger.</w:t>
      </w:r>
    </w:p>
    <w:p w14:paraId="33B8D514" w14:textId="77777777" w:rsidR="006C5C85" w:rsidRPr="00C34E5C" w:rsidRDefault="0026196A" w:rsidP="00F23352">
      <w:pPr>
        <w:pStyle w:val="Heading3"/>
      </w:pPr>
      <w:bookmarkStart w:id="1446" w:name="autoid-mnjdn"/>
      <w:bookmarkStart w:id="1447" w:name="_Toc193123573"/>
      <w:bookmarkEnd w:id="1446"/>
      <w:r w:rsidRPr="00C34E5C">
        <w:t>Modification of Corporation Status</w:t>
      </w:r>
      <w:bookmarkEnd w:id="1447"/>
    </w:p>
    <w:p w14:paraId="33B8D515"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shall provide notice to the CSU upon any change in Auxiliary's legal, operational or tax status including but not limited to changes in its Articles of Incorporation, bylaws, tax status, bankruptcy, dissolution, merger, or change in name.</w:t>
      </w:r>
    </w:p>
    <w:p w14:paraId="33B8D516" w14:textId="77777777" w:rsidR="006C5C85" w:rsidRPr="00C34E5C" w:rsidRDefault="0026196A" w:rsidP="00F23352">
      <w:pPr>
        <w:pStyle w:val="Heading3"/>
      </w:pPr>
      <w:bookmarkStart w:id="1448" w:name="autoid-nw746"/>
      <w:bookmarkStart w:id="1449" w:name="_Toc193123574"/>
      <w:bookmarkEnd w:id="1448"/>
      <w:r w:rsidRPr="00C34E5C">
        <w:lastRenderedPageBreak/>
        <w:t>Fair Employment Status</w:t>
      </w:r>
      <w:bookmarkEnd w:id="1449"/>
    </w:p>
    <w:p w14:paraId="33B8D517"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In the performance of this agreement, and in accordance with </w:t>
      </w:r>
      <w:hyperlink r:id="rId347" w:tgtFrame="_blank">
        <w:r w:rsidR="006C5C85" w:rsidRPr="00C34E5C">
          <w:rPr>
            <w:rStyle w:val="InternetLink"/>
            <w:rFonts w:ascii="Arial" w:hAnsi="Arial" w:cs="Arial"/>
          </w:rPr>
          <w:t>Cal. Gov. Code § 12900 et. seq.</w:t>
        </w:r>
      </w:hyperlink>
      <w:r w:rsidRPr="00C34E5C">
        <w:rPr>
          <w:rFonts w:ascii="Arial" w:hAnsi="Arial" w:cs="Arial"/>
        </w:rPr>
        <w:t>, Auxiliary shall not deny employment opportunities to any person on the basis of race, religious creed, color, national origin, ancestry, physical disability, mental disability, medical condition, genetic information, marital status, sex, gender, gender identity, gender expression, age, sexual orientation, military and veteran status. Auxiliary shall adopt employment procedures consistent with the policy statement on nondiscrimination and affirmative action in employment adopted by the CSU.</w:t>
      </w:r>
    </w:p>
    <w:p w14:paraId="33B8D518" w14:textId="77777777" w:rsidR="006C5C85" w:rsidRPr="00C34E5C" w:rsidRDefault="0026196A" w:rsidP="00F23352">
      <w:pPr>
        <w:pStyle w:val="Heading3"/>
      </w:pPr>
      <w:bookmarkStart w:id="1450" w:name="autoid-e926v"/>
      <w:bookmarkStart w:id="1451" w:name="_Toc193123575"/>
      <w:bookmarkEnd w:id="1450"/>
      <w:r w:rsidRPr="00C34E5C">
        <w:t>Background Check Compliance</w:t>
      </w:r>
      <w:bookmarkEnd w:id="1451"/>
    </w:p>
    <w:p w14:paraId="33B8D519" w14:textId="380FD37E" w:rsidR="006C5C85" w:rsidRPr="00C34E5C" w:rsidRDefault="0026196A" w:rsidP="0069624D">
      <w:pPr>
        <w:pStyle w:val="BodyText"/>
        <w:spacing w:before="120" w:after="0"/>
        <w:rPr>
          <w:rFonts w:ascii="Arial" w:hAnsi="Arial" w:cs="Arial"/>
        </w:rPr>
      </w:pPr>
      <w:r w:rsidRPr="00C34E5C">
        <w:rPr>
          <w:rFonts w:ascii="Arial" w:hAnsi="Arial" w:cs="Arial"/>
        </w:rPr>
        <w:t xml:space="preserve">In compliance with governing laws and CSU policy, Auxiliary shall confirm that background checks are completed for all new hires and for those independent contractors, consultants, outside entities, volunteers and existing employees in positions requiring background checks as set forth in CSU policy </w:t>
      </w:r>
      <w:hyperlink r:id="rId348" w:tgtFrame="_blank">
        <w:r w:rsidR="006C5C85" w:rsidRPr="00C34E5C">
          <w:rPr>
            <w:rStyle w:val="InternetLink"/>
            <w:rFonts w:ascii="Arial" w:hAnsi="Arial" w:cs="Arial"/>
          </w:rPr>
          <w:t>Background Checks</w:t>
        </w:r>
      </w:hyperlink>
      <w:r w:rsidRPr="00C34E5C">
        <w:rPr>
          <w:rFonts w:ascii="Arial" w:hAnsi="Arial" w:cs="Arial"/>
        </w:rPr>
        <w:t xml:space="preserve">. Auxiliary will provide confirmation of completed and cleared background checks to the University President/Chancellor upon request, or as established by </w:t>
      </w:r>
      <w:del w:id="1452" w:author="Andersson, Eric" w:date="2025-03-17T16:59:00Z" w16du:dateUtc="2025-03-17T23:59:00Z">
        <w:r w:rsidRPr="00C34E5C" w:rsidDel="009C679C">
          <w:rPr>
            <w:rFonts w:ascii="Arial" w:hAnsi="Arial" w:cs="Arial"/>
          </w:rPr>
          <w:delText>campus</w:delText>
        </w:r>
      </w:del>
      <w:ins w:id="1453" w:author="Andersson, Eric" w:date="2025-03-17T16:59:00Z" w16du:dateUtc="2025-03-17T23:59:00Z">
        <w:r w:rsidR="009C679C">
          <w:rPr>
            <w:rFonts w:ascii="Arial" w:hAnsi="Arial" w:cs="Arial"/>
          </w:rPr>
          <w:t>university</w:t>
        </w:r>
      </w:ins>
      <w:r w:rsidRPr="00C34E5C">
        <w:rPr>
          <w:rFonts w:ascii="Arial" w:hAnsi="Arial" w:cs="Arial"/>
        </w:rPr>
        <w:t xml:space="preserve"> policy.</w:t>
      </w:r>
    </w:p>
    <w:p w14:paraId="33B8D51A" w14:textId="77777777" w:rsidR="006C5C85" w:rsidRPr="00C34E5C" w:rsidRDefault="0026196A" w:rsidP="00F23352">
      <w:pPr>
        <w:pStyle w:val="Heading3"/>
      </w:pPr>
      <w:bookmarkStart w:id="1454" w:name="autoid-kwdab"/>
      <w:bookmarkStart w:id="1455" w:name="_Toc193123576"/>
      <w:bookmarkEnd w:id="1454"/>
      <w:r w:rsidRPr="00C34E5C">
        <w:t>Disposition of Assets</w:t>
      </w:r>
      <w:bookmarkEnd w:id="1455"/>
    </w:p>
    <w:p w14:paraId="33B8D51B"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Attached hereto as Exhibit 3 is a copy of Auxiliary's Constitution or Articles of Incorporation (as applicable) which, in accordance with </w:t>
      </w:r>
      <w:hyperlink r:id="rId349" w:tgtFrame="_blank">
        <w:r w:rsidR="006C5C85" w:rsidRPr="00C34E5C">
          <w:rPr>
            <w:rStyle w:val="InternetLink"/>
            <w:rFonts w:ascii="Arial" w:hAnsi="Arial" w:cs="Arial"/>
          </w:rPr>
          <w:t>5 CCR § 42600</w:t>
        </w:r>
      </w:hyperlink>
      <w:r w:rsidRPr="00C34E5C">
        <w:rPr>
          <w:rFonts w:ascii="Arial" w:hAnsi="Arial" w:cs="Arial"/>
        </w:rPr>
        <w:t>, establishes that upon dissolution of Auxiliary, the net assets other than trust funds shall be distributed to the CSU or to another affiliated entity subject to financial accounting and reporting standards issued by the Government Accounting Standards Board. Auxiliary agrees to maintain this provision as part of its Constitution or Articles of Incorporation. In the event Auxiliary should change this provision to make other dispositions possible, this agreement shall terminate as of the date immediately preceding the date such change becomes effective.</w:t>
      </w:r>
    </w:p>
    <w:p w14:paraId="33B8D51C" w14:textId="77777777" w:rsidR="006C5C85" w:rsidRPr="00C34E5C" w:rsidRDefault="0026196A" w:rsidP="00F23352">
      <w:pPr>
        <w:pStyle w:val="Heading3"/>
      </w:pPr>
      <w:bookmarkStart w:id="1456" w:name="autoid-7m45e"/>
      <w:bookmarkStart w:id="1457" w:name="_Toc193123577"/>
      <w:bookmarkEnd w:id="1456"/>
      <w:r w:rsidRPr="00C34E5C">
        <w:t>Use of Campus Facilities</w:t>
      </w:r>
      <w:bookmarkEnd w:id="1457"/>
    </w:p>
    <w:p w14:paraId="33B8D51D"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may use those facilities identified for its use in a lease agreement executed between Campus and Auxiliary. If this Operating Agreement terminates or expires and is not renewed within 30 days of the expiration, the lease automatically terminates, unless extended in writing by the parties.</w:t>
      </w:r>
    </w:p>
    <w:p w14:paraId="33B8D51E"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and Campus may agree that Auxiliary may use specified Campus facilities and resources for research projects and for institutes, workshops, and conferences only when such use does not interfere with the instructional program of Campus and upon the written approval from appropriate Campus administrators with such specific delegated authority. Auxiliary shall reimburse Campus for costs of any such use.</w:t>
      </w:r>
    </w:p>
    <w:p w14:paraId="33B8D51F" w14:textId="77777777" w:rsidR="006C5C85" w:rsidRPr="00C34E5C" w:rsidRDefault="0026196A" w:rsidP="00F23352">
      <w:pPr>
        <w:pStyle w:val="Heading3"/>
      </w:pPr>
      <w:bookmarkStart w:id="1458" w:name="autoid-w6jep"/>
      <w:bookmarkStart w:id="1459" w:name="_Toc193123578"/>
      <w:bookmarkEnd w:id="1458"/>
      <w:r w:rsidRPr="00C34E5C">
        <w:t>Contracts for Campus Services</w:t>
      </w:r>
      <w:bookmarkEnd w:id="1459"/>
    </w:p>
    <w:p w14:paraId="33B8D520" w14:textId="62C69B63"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may contract with Campus for services to be performed by state employees for the benefit of Auxiliary. Any agreement must be documented </w:t>
      </w:r>
      <w:ins w:id="1460" w:author="Andersson, Eric" w:date="2025-03-14T14:58:00Z" w16du:dateUtc="2025-03-14T21:58:00Z">
        <w:r w:rsidR="003A4DDE">
          <w:rPr>
            <w:rFonts w:ascii="Arial" w:hAnsi="Arial" w:cs="Arial"/>
          </w:rPr>
          <w:t xml:space="preserve">as a contract or </w:t>
        </w:r>
      </w:ins>
      <w:del w:id="1461" w:author="Andersson, Eric" w:date="2025-03-14T14:58:00Z" w16du:dateUtc="2025-03-14T21:58:00Z">
        <w:r w:rsidRPr="00C34E5C" w:rsidDel="003A4DDE">
          <w:rPr>
            <w:rFonts w:ascii="Arial" w:hAnsi="Arial" w:cs="Arial"/>
          </w:rPr>
          <w:delText xml:space="preserve">in a </w:delText>
        </w:r>
      </w:del>
      <w:r w:rsidRPr="00C34E5C">
        <w:rPr>
          <w:rFonts w:ascii="Arial" w:hAnsi="Arial" w:cs="Arial"/>
        </w:rPr>
        <w:t xml:space="preserve">written memorandum of understanding between Auxiliary and Campus. The </w:t>
      </w:r>
      <w:del w:id="1462" w:author="Andersson, Eric" w:date="2025-03-14T14:59:00Z" w16du:dateUtc="2025-03-14T21:59:00Z">
        <w:r w:rsidRPr="00C34E5C" w:rsidDel="003A4DDE">
          <w:rPr>
            <w:rFonts w:ascii="Arial" w:hAnsi="Arial" w:cs="Arial"/>
          </w:rPr>
          <w:delText>memorandum of understanding</w:delText>
        </w:r>
      </w:del>
      <w:ins w:id="1463" w:author="Andersson, Eric" w:date="2025-03-14T14:59:00Z" w16du:dateUtc="2025-03-14T21:59:00Z">
        <w:r w:rsidR="003A4DDE">
          <w:rPr>
            <w:rFonts w:ascii="Arial" w:hAnsi="Arial" w:cs="Arial"/>
          </w:rPr>
          <w:t>contract</w:t>
        </w:r>
      </w:ins>
      <w:r w:rsidRPr="00C34E5C">
        <w:rPr>
          <w:rFonts w:ascii="Arial" w:hAnsi="Arial" w:cs="Arial"/>
        </w:rPr>
        <w:t xml:space="preserve"> shall among other things, specify the following: (a) full reimbursement to Campus for services performed by a state employee in accord with </w:t>
      </w:r>
      <w:hyperlink r:id="rId350" w:tgtFrame="_blank">
        <w:r w:rsidR="006C5C85" w:rsidRPr="00C34E5C">
          <w:rPr>
            <w:rStyle w:val="InternetLink"/>
            <w:rFonts w:ascii="Arial" w:hAnsi="Arial" w:cs="Arial"/>
          </w:rPr>
          <w:t>5 CCR § 42502(f)</w:t>
        </w:r>
      </w:hyperlink>
      <w:r w:rsidRPr="00C34E5C">
        <w:rPr>
          <w:rFonts w:ascii="Arial" w:hAnsi="Arial" w:cs="Arial"/>
        </w:rPr>
        <w:t>; (b) Auxiliary must clearly identify the specific services to be provided by state employee, (c) Auxiliary must specify any performance measures used by Auxiliary to measure or evaluate the level of service; (d) Auxiliary must explicitly acknowledge that Auxiliary does not retain the right to hire, supervise or otherwise determine how to fulfill the obligations of the Campus to provide the specified services to Auxiliary.</w:t>
      </w:r>
    </w:p>
    <w:p w14:paraId="33B8D521" w14:textId="77777777" w:rsidR="006C5C85" w:rsidRPr="00C34E5C" w:rsidRDefault="0026196A" w:rsidP="00F23352">
      <w:pPr>
        <w:pStyle w:val="Heading3"/>
      </w:pPr>
      <w:bookmarkStart w:id="1464" w:name="autoid-67aq3"/>
      <w:bookmarkStart w:id="1465" w:name="_Toc193123579"/>
      <w:bookmarkEnd w:id="1464"/>
      <w:r w:rsidRPr="00C34E5C">
        <w:t>Disposition of Net Earnings</w:t>
      </w:r>
      <w:bookmarkEnd w:id="1465"/>
    </w:p>
    <w:p w14:paraId="33B8D522"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agrees to comply with CSU and Campus policy on expenditure of funds including, but not limited to, CSU guidelines for the disposition of revenues in excess of expenses and CSU policies on maintaining appropriate reserves, pursuant to  </w:t>
      </w:r>
      <w:hyperlink r:id="rId351" w:tgtFrame="_blank">
        <w:r w:rsidR="006C5C85" w:rsidRPr="00C34E5C">
          <w:rPr>
            <w:rStyle w:val="InternetLink"/>
            <w:rFonts w:ascii="Arial" w:hAnsi="Arial" w:cs="Arial"/>
          </w:rPr>
          <w:t>Cal. Educ. Code § 89904</w:t>
        </w:r>
      </w:hyperlink>
      <w:r w:rsidRPr="00C34E5C">
        <w:rPr>
          <w:rFonts w:ascii="Arial" w:hAnsi="Arial" w:cs="Arial"/>
        </w:rPr>
        <w:t xml:space="preserve">; CSU policy </w:t>
      </w:r>
      <w:hyperlink r:id="rId352">
        <w:r w:rsidR="006C5C85" w:rsidRPr="00C34E5C">
          <w:rPr>
            <w:rStyle w:val="InternetLink"/>
            <w:rFonts w:ascii="Arial" w:hAnsi="Arial" w:cs="Arial"/>
          </w:rPr>
          <w:t>Campus Auxiliary Organizations</w:t>
        </w:r>
      </w:hyperlink>
      <w:r w:rsidRPr="00C34E5C">
        <w:rPr>
          <w:rFonts w:ascii="Arial" w:hAnsi="Arial" w:cs="Arial"/>
        </w:rPr>
        <w:t xml:space="preserve">, and CSU policy </w:t>
      </w:r>
      <w:hyperlink r:id="rId353">
        <w:r w:rsidR="006C5C85" w:rsidRPr="00C34E5C">
          <w:rPr>
            <w:rStyle w:val="InternetLink"/>
            <w:rFonts w:ascii="Arial" w:hAnsi="Arial" w:cs="Arial"/>
          </w:rPr>
          <w:t>Designated Balances and Reserves</w:t>
        </w:r>
      </w:hyperlink>
      <w:r w:rsidRPr="00C34E5C">
        <w:rPr>
          <w:rFonts w:ascii="Arial" w:hAnsi="Arial" w:cs="Arial"/>
        </w:rPr>
        <w:t>.</w:t>
      </w:r>
    </w:p>
    <w:p w14:paraId="33B8D523" w14:textId="77777777" w:rsidR="006C5C85" w:rsidRPr="00C34E5C" w:rsidRDefault="0026196A" w:rsidP="00F23352">
      <w:pPr>
        <w:pStyle w:val="Heading3"/>
      </w:pPr>
      <w:bookmarkStart w:id="1466" w:name="autoid-e3ak8"/>
      <w:bookmarkStart w:id="1467" w:name="_Toc193123580"/>
      <w:bookmarkEnd w:id="1466"/>
      <w:r w:rsidRPr="00C34E5C">
        <w:lastRenderedPageBreak/>
        <w:t>Financial Controls</w:t>
      </w:r>
      <w:bookmarkEnd w:id="1467"/>
    </w:p>
    <w:p w14:paraId="33B8D524"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Recovery of allowable and allocable indirect costs and maintenance and payment of operating expenses must comply with CSU policy </w:t>
      </w:r>
      <w:hyperlink r:id="rId354" w:tgtFrame="_blank">
        <w:r w:rsidR="006C5C85" w:rsidRPr="00C34E5C">
          <w:rPr>
            <w:rStyle w:val="InternetLink"/>
            <w:rFonts w:ascii="Arial" w:hAnsi="Arial" w:cs="Arial"/>
          </w:rPr>
          <w:t>Placement and Control of Receipts for Campus Activities and Programs</w:t>
        </w:r>
      </w:hyperlink>
      <w:r w:rsidRPr="00C34E5C">
        <w:rPr>
          <w:rFonts w:ascii="Arial" w:hAnsi="Arial" w:cs="Arial"/>
        </w:rPr>
        <w:t xml:space="preserve">, </w:t>
      </w:r>
      <w:hyperlink r:id="rId355" w:tgtFrame="_blank">
        <w:r w:rsidR="006C5C85" w:rsidRPr="00C34E5C">
          <w:rPr>
            <w:rStyle w:val="InternetLink"/>
            <w:rFonts w:ascii="Arial" w:hAnsi="Arial" w:cs="Arial"/>
          </w:rPr>
          <w:t>5 CCR § 42502(g) and (h)</w:t>
        </w:r>
      </w:hyperlink>
      <w:r w:rsidRPr="00C34E5C">
        <w:rPr>
          <w:rFonts w:ascii="Arial" w:hAnsi="Arial" w:cs="Arial"/>
        </w:rPr>
        <w:t>.</w:t>
      </w:r>
    </w:p>
    <w:p w14:paraId="33B8D525" w14:textId="77777777" w:rsidR="006C5C85" w:rsidRPr="00C34E5C" w:rsidRDefault="0026196A" w:rsidP="00F23352">
      <w:pPr>
        <w:pStyle w:val="Heading3"/>
      </w:pPr>
      <w:bookmarkStart w:id="1468" w:name="autoid-ev3e4"/>
      <w:bookmarkStart w:id="1469" w:name="_Toc193123581"/>
      <w:bookmarkEnd w:id="1468"/>
      <w:r w:rsidRPr="00C34E5C">
        <w:t>Acceptance, Administration and Use of Gifts</w:t>
      </w:r>
      <w:bookmarkEnd w:id="1469"/>
    </w:p>
    <w:p w14:paraId="33B8D526"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agrees, if authorized to do so in </w:t>
      </w:r>
      <w:hyperlink w:anchor="autoid-z4jw2">
        <w:r w:rsidR="006C5C85" w:rsidRPr="00C34E5C">
          <w:rPr>
            <w:rStyle w:val="InternetLink"/>
            <w:rFonts w:ascii="Arial" w:hAnsi="Arial" w:cs="Arial"/>
          </w:rPr>
          <w:t>Section 2</w:t>
        </w:r>
      </w:hyperlink>
      <w:r w:rsidRPr="00C34E5C">
        <w:rPr>
          <w:rFonts w:ascii="Arial" w:hAnsi="Arial" w:cs="Arial"/>
        </w:rPr>
        <w:t xml:space="preserve"> above, that it will accept and administer gifts, grants, contracts, scholarships, loan funds, fellowships, bequests, and devises in accordance with policies of CSU and Campus</w:t>
      </w:r>
      <w:r w:rsidRPr="00C34E5C">
        <w:rPr>
          <w:rFonts w:ascii="Arial" w:hAnsi="Arial" w:cs="Arial"/>
          <w:i/>
        </w:rPr>
        <w:t>.</w:t>
      </w:r>
    </w:p>
    <w:p w14:paraId="33B8D527" w14:textId="77777777" w:rsidR="006C5C85" w:rsidRPr="00C34E5C" w:rsidRDefault="0026196A" w:rsidP="0069624D">
      <w:pPr>
        <w:pStyle w:val="Heading4"/>
        <w:rPr>
          <w:rFonts w:ascii="Arial" w:hAnsi="Arial" w:cs="Arial"/>
        </w:rPr>
      </w:pPr>
      <w:bookmarkStart w:id="1470" w:name="autoid-6nzne"/>
      <w:bookmarkEnd w:id="1470"/>
      <w:r w:rsidRPr="00C34E5C">
        <w:rPr>
          <w:rFonts w:ascii="Arial" w:hAnsi="Arial" w:cs="Arial"/>
        </w:rPr>
        <w:t>Authority to Accept Gifts</w:t>
      </w:r>
    </w:p>
    <w:p w14:paraId="33B8D528"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If authorized, Auxiliary may evaluate and accept gifts, bequests and personal property on behalf of CSU. In acting pursuant to this delegation, due diligence shall be performed to ensure that all gifts accepted will aid in carrying out the CSU mission as specified in Cal. Educ. Code §§ </w:t>
      </w:r>
      <w:hyperlink r:id="rId356" w:tgtFrame="_blank">
        <w:r w:rsidR="006C5C85" w:rsidRPr="00C34E5C">
          <w:rPr>
            <w:rStyle w:val="InternetLink"/>
            <w:rFonts w:ascii="Arial" w:hAnsi="Arial" w:cs="Arial"/>
          </w:rPr>
          <w:t>89720</w:t>
        </w:r>
      </w:hyperlink>
      <w:r w:rsidRPr="00C34E5C">
        <w:rPr>
          <w:rFonts w:ascii="Arial" w:hAnsi="Arial" w:cs="Arial"/>
        </w:rPr>
        <w:t xml:space="preserve"> and </w:t>
      </w:r>
      <w:hyperlink r:id="rId357" w:tgtFrame="_blank">
        <w:r w:rsidR="006C5C85" w:rsidRPr="00C34E5C">
          <w:rPr>
            <w:rStyle w:val="InternetLink"/>
            <w:rFonts w:ascii="Arial" w:hAnsi="Arial" w:cs="Arial"/>
          </w:rPr>
          <w:t>66010.4(b</w:t>
        </w:r>
      </w:hyperlink>
      <w:r w:rsidRPr="00C34E5C">
        <w:rPr>
          <w:rFonts w:ascii="Arial" w:hAnsi="Arial" w:cs="Arial"/>
        </w:rPr>
        <w:t>).</w:t>
      </w:r>
    </w:p>
    <w:p w14:paraId="33B8D529" w14:textId="5231495C"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agrees, before accepting gifts of real estate or gifts with any restrictive terms or conditions that impose an obligation on CSU or the State of California to expend resources in addition to the gift, to obtain written approval from the appropriate </w:t>
      </w:r>
      <w:del w:id="1471" w:author="Andersson, Eric" w:date="2025-03-17T16:59:00Z" w16du:dateUtc="2025-03-17T23:59:00Z">
        <w:r w:rsidRPr="00C34E5C" w:rsidDel="009C679C">
          <w:rPr>
            <w:rFonts w:ascii="Arial" w:hAnsi="Arial" w:cs="Arial"/>
          </w:rPr>
          <w:delText>campus</w:delText>
        </w:r>
      </w:del>
      <w:ins w:id="1472" w:author="Andersson, Eric" w:date="2025-03-17T16:59:00Z" w16du:dateUtc="2025-03-17T23:59:00Z">
        <w:r w:rsidR="009C679C">
          <w:rPr>
            <w:rFonts w:ascii="Arial" w:hAnsi="Arial" w:cs="Arial"/>
          </w:rPr>
          <w:t>university</w:t>
        </w:r>
      </w:ins>
      <w:r w:rsidRPr="00C34E5C">
        <w:rPr>
          <w:rFonts w:ascii="Arial" w:hAnsi="Arial" w:cs="Arial"/>
        </w:rPr>
        <w:t xml:space="preserve"> authority. Auxiliary agrees that it will not accept a gift that has any restriction that is unlawful.</w:t>
      </w:r>
    </w:p>
    <w:p w14:paraId="33B8D52A" w14:textId="77777777" w:rsidR="006C5C85" w:rsidRPr="00C34E5C" w:rsidRDefault="0026196A" w:rsidP="0069624D">
      <w:pPr>
        <w:pStyle w:val="BodyText"/>
        <w:spacing w:before="120" w:after="0"/>
        <w:rPr>
          <w:rFonts w:ascii="Arial" w:hAnsi="Arial" w:cs="Arial"/>
        </w:rPr>
      </w:pPr>
      <w:r w:rsidRPr="00C34E5C">
        <w:rPr>
          <w:rFonts w:ascii="Arial" w:hAnsi="Arial" w:cs="Arial"/>
          <w:b/>
          <w:highlight w:val="yellow"/>
        </w:rPr>
        <w:t>**</w:t>
      </w:r>
      <w:r w:rsidRPr="00C34E5C">
        <w:rPr>
          <w:rFonts w:ascii="Arial" w:hAnsi="Arial" w:cs="Arial"/>
          <w:i/>
          <w:highlight w:val="yellow"/>
        </w:rPr>
        <w:t>If Auxiliary administers grants and contracts add text</w:t>
      </w:r>
      <w:r w:rsidRPr="00C34E5C">
        <w:rPr>
          <w:rFonts w:ascii="Arial" w:hAnsi="Arial" w:cs="Arial"/>
          <w:b/>
          <w:highlight w:val="yellow"/>
        </w:rPr>
        <w:t>:</w:t>
      </w:r>
      <w:r w:rsidRPr="00C34E5C">
        <w:rPr>
          <w:rFonts w:ascii="Arial" w:hAnsi="Arial" w:cs="Arial"/>
        </w:rPr>
        <w:t xml:space="preserve"> Campus Delegation of Authority to Auxiliary regarding Administration of Grants and Contracts is attached as Exhibit 4.</w:t>
      </w:r>
    </w:p>
    <w:p w14:paraId="33B8D52B" w14:textId="77777777" w:rsidR="006C5C85" w:rsidRPr="00C34E5C" w:rsidRDefault="0026196A" w:rsidP="0069624D">
      <w:pPr>
        <w:pStyle w:val="Heading4"/>
        <w:rPr>
          <w:rFonts w:ascii="Arial" w:hAnsi="Arial" w:cs="Arial"/>
        </w:rPr>
      </w:pPr>
      <w:bookmarkStart w:id="1473" w:name="autoid-rqmnm"/>
      <w:bookmarkEnd w:id="1473"/>
      <w:r w:rsidRPr="00C34E5C">
        <w:rPr>
          <w:rFonts w:ascii="Arial" w:hAnsi="Arial" w:cs="Arial"/>
        </w:rPr>
        <w:t>Reporting Standards</w:t>
      </w:r>
    </w:p>
    <w:p w14:paraId="33B8D52C"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Gifts shall be recorded in compliance with the Council for Advancement and Support of Education and California State University reporting standards and shall be reported to the Chancellor’s Office on an annual basis in accordance with </w:t>
      </w:r>
      <w:hyperlink r:id="rId358" w:tgtFrame="_blank">
        <w:r w:rsidR="006C5C85" w:rsidRPr="00C34E5C">
          <w:rPr>
            <w:rStyle w:val="InternetLink"/>
            <w:rFonts w:ascii="Arial" w:hAnsi="Arial" w:cs="Arial"/>
          </w:rPr>
          <w:t>Cal. Educ. Code § 89720</w:t>
        </w:r>
      </w:hyperlink>
      <w:r w:rsidRPr="00C34E5C">
        <w:rPr>
          <w:rFonts w:ascii="Arial" w:hAnsi="Arial" w:cs="Arial"/>
        </w:rPr>
        <w:t>.</w:t>
      </w:r>
    </w:p>
    <w:p w14:paraId="33B8D52D" w14:textId="77777777" w:rsidR="006C5C85" w:rsidRPr="00C34E5C" w:rsidRDefault="0026196A" w:rsidP="00F23352">
      <w:pPr>
        <w:pStyle w:val="Heading3"/>
      </w:pPr>
      <w:bookmarkStart w:id="1474" w:name="autoid-d2ba2"/>
      <w:bookmarkStart w:id="1475" w:name="_Toc193123582"/>
      <w:bookmarkEnd w:id="1474"/>
      <w:r w:rsidRPr="00C34E5C">
        <w:t>Indemnification</w:t>
      </w:r>
      <w:bookmarkEnd w:id="1475"/>
    </w:p>
    <w:p w14:paraId="33B8D52E" w14:textId="1D8F1CF8"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agrees to indemnify, defend and save harmless the CSU, its officers, agents, employees and constituent </w:t>
      </w:r>
      <w:del w:id="1476" w:author="Andersson, Eric" w:date="2025-03-17T16:59:00Z" w16du:dateUtc="2025-03-17T23:59:00Z">
        <w:r w:rsidRPr="00C34E5C" w:rsidDel="009C679C">
          <w:rPr>
            <w:rFonts w:ascii="Arial" w:hAnsi="Arial" w:cs="Arial"/>
          </w:rPr>
          <w:delText>campus</w:delText>
        </w:r>
      </w:del>
      <w:ins w:id="1477" w:author="Andersson, Eric" w:date="2025-03-17T16:59:00Z" w16du:dateUtc="2025-03-17T23:59:00Z">
        <w:r w:rsidR="009C679C">
          <w:rPr>
            <w:rFonts w:ascii="Arial" w:hAnsi="Arial" w:cs="Arial"/>
          </w:rPr>
          <w:t>universit</w:t>
        </w:r>
      </w:ins>
      <w:ins w:id="1478" w:author="Andersson, Eric" w:date="2025-03-18T10:43:00Z" w16du:dateUtc="2025-03-18T17:43:00Z">
        <w:r w:rsidR="009B3C91">
          <w:rPr>
            <w:rFonts w:ascii="Arial" w:hAnsi="Arial" w:cs="Arial"/>
          </w:rPr>
          <w:t>i</w:t>
        </w:r>
      </w:ins>
      <w:r w:rsidRPr="00C34E5C">
        <w:rPr>
          <w:rFonts w:ascii="Arial" w:hAnsi="Arial" w:cs="Arial"/>
        </w:rPr>
        <w:t>es and the State of California, collectively “CSU indemnified parties” from any and all loss, damage, or liability that may be suffered or incurred by CSU indemnified parties, caused by, arising out of, or in any way connected with the operation of Auxiliary as an auxiliary organization.</w:t>
      </w:r>
    </w:p>
    <w:p w14:paraId="33B8D52F" w14:textId="77777777" w:rsidR="006C5C85" w:rsidRPr="00C34E5C" w:rsidRDefault="0026196A" w:rsidP="00F23352">
      <w:pPr>
        <w:pStyle w:val="Heading3"/>
      </w:pPr>
      <w:bookmarkStart w:id="1479" w:name="autoid-nyw82"/>
      <w:bookmarkStart w:id="1480" w:name="_Toc193123583"/>
      <w:bookmarkEnd w:id="1479"/>
      <w:r w:rsidRPr="00C34E5C">
        <w:t>Insurance</w:t>
      </w:r>
      <w:bookmarkEnd w:id="1480"/>
    </w:p>
    <w:p w14:paraId="33B8D530"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Auxiliary shall maintain insurance protecting the CSU and Campus as provided in this section. CSU’s Systemwide Office of Risk Management shall establish minimum insurance requirements for auxiliaries, based on the insurance requirements in </w:t>
      </w:r>
      <w:hyperlink r:id="rId359" w:anchor="_blank" w:history="1">
        <w:r w:rsidR="006C5C85" w:rsidRPr="00C34E5C">
          <w:rPr>
            <w:rStyle w:val="InternetLink"/>
            <w:rFonts w:ascii="Arial" w:hAnsi="Arial" w:cs="Arial"/>
          </w:rPr>
          <w:t>California State University Insurance Requirements</w:t>
        </w:r>
      </w:hyperlink>
      <w:r w:rsidRPr="00C34E5C">
        <w:rPr>
          <w:rFonts w:ascii="Arial" w:hAnsi="Arial" w:cs="Arial"/>
        </w:rPr>
        <w:t xml:space="preserve"> or its successor then in effect. Auxiliary agrees to maintain at least these minimum insurance requirements.</w:t>
      </w:r>
    </w:p>
    <w:p w14:paraId="33B8D531"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Auxiliary's participation in a coverage program of the California State University Risk Management Authority (CSURMA) shall fully comply with the insurance requirement for each type of required coverage (which may include but not be limited to, general liability, auto liability, directors and officers liability, fiduciary liability, professional liability, employer’s liability, pollution liability, workers’ compensation, fidelity, property and any other coverage necessary based on Auxiliary’s operations. Auxiliary shall ensure that CSU and Campus are named as additional insured or loss payee as its interests may appear.</w:t>
      </w:r>
    </w:p>
    <w:p w14:paraId="33B8D532" w14:textId="77777777" w:rsidR="006C5C85" w:rsidRPr="00C34E5C" w:rsidRDefault="0026196A" w:rsidP="00F23352">
      <w:pPr>
        <w:pStyle w:val="Heading3"/>
      </w:pPr>
      <w:bookmarkStart w:id="1481" w:name="autoid-7bm37"/>
      <w:bookmarkStart w:id="1482" w:name="_Toc193123584"/>
      <w:bookmarkEnd w:id="1481"/>
      <w:r w:rsidRPr="00C34E5C">
        <w:t>Notices</w:t>
      </w:r>
      <w:bookmarkEnd w:id="1482"/>
    </w:p>
    <w:p w14:paraId="33B8D533" w14:textId="77777777" w:rsidR="006C5C85" w:rsidRPr="00C34E5C" w:rsidRDefault="0026196A" w:rsidP="0069624D">
      <w:pPr>
        <w:pStyle w:val="BodyText"/>
        <w:spacing w:before="120" w:after="0"/>
        <w:rPr>
          <w:rFonts w:ascii="Arial" w:hAnsi="Arial" w:cs="Arial"/>
        </w:rPr>
      </w:pPr>
      <w:r w:rsidRPr="00C34E5C">
        <w:rPr>
          <w:rFonts w:ascii="Arial" w:hAnsi="Arial" w:cs="Arial"/>
        </w:rPr>
        <w:t>All notices required to be given, or which may be given by either party to the other, shall be deemed to have been fully given when made in writing and deposited in the United States mail, certified and postage prepaid and addressed to all parties as provided below.</w:t>
      </w:r>
    </w:p>
    <w:p w14:paraId="33B8D534" w14:textId="77777777" w:rsidR="006C5C85" w:rsidRPr="00C34E5C" w:rsidRDefault="0026196A" w:rsidP="0069624D">
      <w:pPr>
        <w:pStyle w:val="BodyText"/>
        <w:spacing w:before="120" w:after="0"/>
        <w:rPr>
          <w:rFonts w:ascii="Arial" w:hAnsi="Arial" w:cs="Arial"/>
        </w:rPr>
      </w:pPr>
      <w:r w:rsidRPr="00C34E5C">
        <w:rPr>
          <w:rFonts w:ascii="Arial" w:hAnsi="Arial" w:cs="Arial"/>
        </w:rPr>
        <w:t>Notice to Auxiliary shall be addressed as follows:</w:t>
      </w:r>
    </w:p>
    <w:p w14:paraId="33B8D535" w14:textId="77777777" w:rsidR="006C5C85" w:rsidRPr="00C34E5C" w:rsidRDefault="0026196A" w:rsidP="0069624D">
      <w:pPr>
        <w:pStyle w:val="BodyText"/>
        <w:spacing w:before="120" w:after="0"/>
        <w:ind w:left="720"/>
        <w:rPr>
          <w:rFonts w:ascii="Arial" w:hAnsi="Arial" w:cs="Arial"/>
        </w:rPr>
      </w:pPr>
      <w:r w:rsidRPr="00C34E5C">
        <w:rPr>
          <w:rFonts w:ascii="Arial" w:hAnsi="Arial" w:cs="Arial"/>
          <w:i/>
          <w:highlight w:val="yellow"/>
        </w:rPr>
        <w:t>**(Insert Organization Name &amp; Address</w:t>
      </w:r>
      <w:r w:rsidRPr="00C34E5C">
        <w:rPr>
          <w:rFonts w:ascii="Arial" w:hAnsi="Arial" w:cs="Arial"/>
          <w:highlight w:val="yellow"/>
        </w:rPr>
        <w:t>)</w:t>
      </w:r>
    </w:p>
    <w:p w14:paraId="33B8D536" w14:textId="77777777" w:rsidR="006C5C85" w:rsidRPr="00C34E5C" w:rsidRDefault="0026196A" w:rsidP="0069624D">
      <w:pPr>
        <w:pStyle w:val="BodyText"/>
        <w:spacing w:before="120" w:after="0"/>
        <w:rPr>
          <w:rFonts w:ascii="Arial" w:hAnsi="Arial" w:cs="Arial"/>
        </w:rPr>
      </w:pPr>
      <w:r w:rsidRPr="00C34E5C">
        <w:rPr>
          <w:rFonts w:ascii="Arial" w:hAnsi="Arial" w:cs="Arial"/>
        </w:rPr>
        <w:lastRenderedPageBreak/>
        <w:t>Notice to the Campus shall be addressed as follows:</w:t>
      </w:r>
    </w:p>
    <w:p w14:paraId="33B8D537" w14:textId="77777777" w:rsidR="006C5C85" w:rsidRPr="00C34E5C" w:rsidRDefault="0026196A" w:rsidP="0069624D">
      <w:pPr>
        <w:pStyle w:val="BodyText"/>
        <w:spacing w:before="120" w:after="0"/>
        <w:ind w:left="720"/>
        <w:rPr>
          <w:rFonts w:ascii="Arial" w:hAnsi="Arial" w:cs="Arial"/>
          <w:i/>
        </w:rPr>
      </w:pPr>
      <w:r w:rsidRPr="00C34E5C">
        <w:rPr>
          <w:rFonts w:ascii="Arial" w:hAnsi="Arial" w:cs="Arial"/>
          <w:i/>
          <w:highlight w:val="yellow"/>
        </w:rPr>
        <w:t>**(Insert Campus Name &amp; Address)</w:t>
      </w:r>
    </w:p>
    <w:p w14:paraId="33B8D538" w14:textId="77777777" w:rsidR="006C5C85" w:rsidRPr="00C34E5C" w:rsidRDefault="0026196A" w:rsidP="0069624D">
      <w:pPr>
        <w:pStyle w:val="BodyText"/>
        <w:spacing w:before="120" w:after="0"/>
        <w:rPr>
          <w:rFonts w:ascii="Arial" w:hAnsi="Arial" w:cs="Arial"/>
        </w:rPr>
      </w:pPr>
      <w:r w:rsidRPr="00C34E5C">
        <w:rPr>
          <w:rFonts w:ascii="Arial" w:hAnsi="Arial" w:cs="Arial"/>
        </w:rPr>
        <w:t>Notice to the CSU shall be addressed as follows:</w:t>
      </w:r>
    </w:p>
    <w:p w14:paraId="33B8D539" w14:textId="77777777" w:rsidR="006C5C85" w:rsidRPr="00C34E5C" w:rsidRDefault="0026196A" w:rsidP="0069624D">
      <w:pPr>
        <w:pStyle w:val="BodyText"/>
        <w:spacing w:before="120" w:after="0"/>
        <w:ind w:left="720"/>
        <w:rPr>
          <w:rFonts w:ascii="Arial" w:hAnsi="Arial" w:cs="Arial"/>
        </w:rPr>
      </w:pPr>
      <w:r w:rsidRPr="00C34E5C">
        <w:rPr>
          <w:rFonts w:ascii="Arial" w:hAnsi="Arial" w:cs="Arial"/>
        </w:rPr>
        <w:t>Trustees of the California State University</w:t>
      </w:r>
      <w:r w:rsidRPr="00C34E5C">
        <w:rPr>
          <w:rFonts w:ascii="Arial" w:hAnsi="Arial" w:cs="Arial"/>
        </w:rPr>
        <w:br/>
        <w:t>Attention: Executive Vice Chancellor and Chief Financial Officer</w:t>
      </w:r>
      <w:r w:rsidRPr="00C34E5C">
        <w:rPr>
          <w:rFonts w:ascii="Arial" w:hAnsi="Arial" w:cs="Arial"/>
        </w:rPr>
        <w:br/>
        <w:t>401 Golden Shore</w:t>
      </w:r>
      <w:r w:rsidRPr="00C34E5C">
        <w:rPr>
          <w:rFonts w:ascii="Arial" w:hAnsi="Arial" w:cs="Arial"/>
        </w:rPr>
        <w:br/>
        <w:t>Long Beach, California 90802</w:t>
      </w:r>
    </w:p>
    <w:p w14:paraId="33B8D53A" w14:textId="77777777" w:rsidR="006C5C85" w:rsidRPr="00C34E5C" w:rsidRDefault="0026196A" w:rsidP="00F23352">
      <w:pPr>
        <w:pStyle w:val="Heading3"/>
      </w:pPr>
      <w:bookmarkStart w:id="1483" w:name="autoid-jgy3z"/>
      <w:bookmarkStart w:id="1484" w:name="_Toc193123585"/>
      <w:bookmarkEnd w:id="1483"/>
      <w:r w:rsidRPr="00C34E5C">
        <w:t>Amendment</w:t>
      </w:r>
      <w:bookmarkEnd w:id="1484"/>
    </w:p>
    <w:p w14:paraId="33B8D53B" w14:textId="77777777" w:rsidR="006C5C85" w:rsidRPr="00C34E5C" w:rsidRDefault="0026196A" w:rsidP="0069624D">
      <w:pPr>
        <w:pStyle w:val="BodyText"/>
        <w:spacing w:before="120" w:after="0"/>
        <w:rPr>
          <w:rFonts w:ascii="Arial" w:hAnsi="Arial" w:cs="Arial"/>
        </w:rPr>
      </w:pPr>
      <w:r w:rsidRPr="00C34E5C">
        <w:rPr>
          <w:rFonts w:ascii="Arial" w:hAnsi="Arial" w:cs="Arial"/>
        </w:rPr>
        <w:t>This agreement may be amended only in writing signed by an authorized representative of all parties.</w:t>
      </w:r>
    </w:p>
    <w:p w14:paraId="33B8D53C" w14:textId="77777777" w:rsidR="006C5C85" w:rsidRPr="00C34E5C" w:rsidRDefault="0026196A" w:rsidP="00F23352">
      <w:pPr>
        <w:pStyle w:val="Heading3"/>
      </w:pPr>
      <w:bookmarkStart w:id="1485" w:name="autoid-ppewg"/>
      <w:bookmarkStart w:id="1486" w:name="_Toc193123586"/>
      <w:bookmarkEnd w:id="1485"/>
      <w:r w:rsidRPr="00C34E5C">
        <w:t>Records</w:t>
      </w:r>
      <w:bookmarkEnd w:id="1486"/>
    </w:p>
    <w:p w14:paraId="33B8D53D" w14:textId="77777777" w:rsidR="006C5C85" w:rsidRPr="00C34E5C" w:rsidRDefault="0026196A" w:rsidP="0069624D">
      <w:pPr>
        <w:pStyle w:val="BodyText"/>
        <w:spacing w:before="120" w:after="0"/>
        <w:rPr>
          <w:rFonts w:ascii="Arial" w:hAnsi="Arial" w:cs="Arial"/>
        </w:rPr>
      </w:pPr>
      <w:r w:rsidRPr="00C34E5C">
        <w:rPr>
          <w:rFonts w:ascii="Arial" w:hAnsi="Arial" w:cs="Arial"/>
        </w:rPr>
        <w:t>Auxiliary shall maintain adequate records and shall submit periodic reports as required by CSU showing the operation and financial status of Auxiliary. The records and reports shall cover all activities of Auxiliary whether pursuant to this agreement or otherwise.</w:t>
      </w:r>
    </w:p>
    <w:p w14:paraId="33B8D53E" w14:textId="77777777" w:rsidR="006C5C85" w:rsidRPr="00C34E5C" w:rsidRDefault="0026196A" w:rsidP="00F23352">
      <w:pPr>
        <w:pStyle w:val="Heading3"/>
      </w:pPr>
      <w:bookmarkStart w:id="1487" w:name="autoid-v75x8"/>
      <w:bookmarkStart w:id="1488" w:name="_Toc193123587"/>
      <w:bookmarkEnd w:id="1487"/>
      <w:r w:rsidRPr="00C34E5C">
        <w:t>Termination</w:t>
      </w:r>
      <w:bookmarkEnd w:id="1488"/>
    </w:p>
    <w:p w14:paraId="33B8D53F"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CSU may terminate this agreement upon Auxiliary’s breach of or failure to comply with any term of this agreement by providing Auxiliary with a minimum of ninety (90) days advance written notice. Auxiliary may use the ninety-day advance notice period to cure the breach. If, in the judgment of CSU, the breach has been cured, the termination notice will be canceled. The ninety-day notice provision is not required for a breach noted in </w:t>
      </w:r>
      <w:hyperlink w:anchor="autoid-kwdab">
        <w:r w:rsidR="006C5C85" w:rsidRPr="00C34E5C">
          <w:rPr>
            <w:rStyle w:val="InternetLink"/>
            <w:rFonts w:ascii="Arial" w:hAnsi="Arial" w:cs="Arial"/>
          </w:rPr>
          <w:t>Section 12</w:t>
        </w:r>
      </w:hyperlink>
      <w:r w:rsidRPr="00C34E5C">
        <w:rPr>
          <w:rFonts w:ascii="Arial" w:hAnsi="Arial" w:cs="Arial"/>
        </w:rPr>
        <w:t xml:space="preserve"> of this Agreement.</w:t>
      </w:r>
    </w:p>
    <w:p w14:paraId="33B8D540" w14:textId="77777777" w:rsidR="006C5C85" w:rsidRPr="00C34E5C" w:rsidRDefault="0026196A" w:rsidP="00F23352">
      <w:pPr>
        <w:pStyle w:val="Heading3"/>
      </w:pPr>
      <w:bookmarkStart w:id="1489" w:name="autoid-bkb7p"/>
      <w:bookmarkStart w:id="1490" w:name="_Toc193123588"/>
      <w:bookmarkEnd w:id="1489"/>
      <w:r w:rsidRPr="00C34E5C">
        <w:t>Remedies Upon Termination</w:t>
      </w:r>
      <w:bookmarkEnd w:id="1490"/>
    </w:p>
    <w:p w14:paraId="33B8D541" w14:textId="062630CD" w:rsidR="006C5C85" w:rsidRPr="00C34E5C" w:rsidRDefault="0026196A" w:rsidP="0069624D">
      <w:pPr>
        <w:pStyle w:val="BodyText"/>
        <w:spacing w:before="120" w:after="0"/>
        <w:rPr>
          <w:rFonts w:ascii="Arial" w:hAnsi="Arial" w:cs="Arial"/>
        </w:rPr>
      </w:pPr>
      <w:r w:rsidRPr="00C34E5C">
        <w:rPr>
          <w:rFonts w:ascii="Arial" w:hAnsi="Arial" w:cs="Arial"/>
        </w:rPr>
        <w:t xml:space="preserve">Termination by CSU of this agreement pursuant to </w:t>
      </w:r>
      <w:hyperlink w:anchor="autoid-v75x8">
        <w:r w:rsidR="006C5C85" w:rsidRPr="00C34E5C">
          <w:rPr>
            <w:rStyle w:val="InternetLink"/>
            <w:rFonts w:ascii="Arial" w:hAnsi="Arial" w:cs="Arial"/>
          </w:rPr>
          <w:t>Section 23</w:t>
        </w:r>
      </w:hyperlink>
      <w:r w:rsidRPr="00C34E5C">
        <w:rPr>
          <w:rFonts w:ascii="Arial" w:hAnsi="Arial" w:cs="Arial"/>
        </w:rPr>
        <w:t xml:space="preserve">, Termination, may result in Auxiliary’s removal, suspension or probation as a CSU auxiliary in good standing, and loss of any right for Auxiliary to use the name, resources or facilities of CSU or any of its </w:t>
      </w:r>
      <w:del w:id="1491" w:author="Andersson, Eric" w:date="2025-03-17T16:59:00Z" w16du:dateUtc="2025-03-17T23:59:00Z">
        <w:r w:rsidRPr="00C34E5C" w:rsidDel="009C679C">
          <w:rPr>
            <w:rFonts w:ascii="Arial" w:hAnsi="Arial" w:cs="Arial"/>
          </w:rPr>
          <w:delText>campus</w:delText>
        </w:r>
      </w:del>
      <w:ins w:id="1492" w:author="Andersson, Eric" w:date="2025-03-17T16:59:00Z" w16du:dateUtc="2025-03-17T23:59:00Z">
        <w:r w:rsidR="009C679C">
          <w:rPr>
            <w:rFonts w:ascii="Arial" w:hAnsi="Arial" w:cs="Arial"/>
          </w:rPr>
          <w:t>universit</w:t>
        </w:r>
      </w:ins>
      <w:ins w:id="1493" w:author="Andersson, Eric" w:date="2025-03-18T10:43:00Z" w16du:dateUtc="2025-03-18T17:43:00Z">
        <w:r w:rsidR="009B3C91">
          <w:rPr>
            <w:rFonts w:ascii="Arial" w:hAnsi="Arial" w:cs="Arial"/>
          </w:rPr>
          <w:t>i</w:t>
        </w:r>
      </w:ins>
      <w:r w:rsidRPr="00C34E5C">
        <w:rPr>
          <w:rFonts w:ascii="Arial" w:hAnsi="Arial" w:cs="Arial"/>
        </w:rPr>
        <w:t>es.</w:t>
      </w:r>
    </w:p>
    <w:p w14:paraId="33B8D542" w14:textId="77777777" w:rsidR="006C5C85" w:rsidRPr="00C34E5C" w:rsidRDefault="0026196A" w:rsidP="0069624D">
      <w:pPr>
        <w:pStyle w:val="BodyText"/>
        <w:spacing w:before="120" w:after="0"/>
        <w:rPr>
          <w:rFonts w:ascii="Arial" w:hAnsi="Arial" w:cs="Arial"/>
        </w:rPr>
      </w:pPr>
      <w:r w:rsidRPr="00C34E5C">
        <w:rPr>
          <w:rFonts w:ascii="Arial" w:hAnsi="Arial" w:cs="Arial"/>
        </w:rPr>
        <w:t>Upon expiration of the term of this agreement, the parties shall have 30 days to enter into a new operating agreement which period may be extended by written mutual agreement.</w:t>
      </w:r>
    </w:p>
    <w:p w14:paraId="33B8D543" w14:textId="77777777" w:rsidR="006C5C85" w:rsidRPr="00C34E5C" w:rsidRDefault="0026196A" w:rsidP="00F23352">
      <w:pPr>
        <w:pStyle w:val="Heading3"/>
      </w:pPr>
      <w:bookmarkStart w:id="1494" w:name="autoid-kzy6q"/>
      <w:bookmarkStart w:id="1495" w:name="_Toc193123589"/>
      <w:bookmarkEnd w:id="1494"/>
      <w:r w:rsidRPr="00C34E5C">
        <w:t>Severability</w:t>
      </w:r>
      <w:bookmarkEnd w:id="1495"/>
    </w:p>
    <w:p w14:paraId="33B8D544" w14:textId="77777777" w:rsidR="006C5C85" w:rsidRPr="00C34E5C" w:rsidRDefault="0026196A" w:rsidP="0069624D">
      <w:pPr>
        <w:pStyle w:val="BodyText"/>
        <w:spacing w:before="120" w:after="0"/>
        <w:rPr>
          <w:rFonts w:ascii="Arial" w:hAnsi="Arial" w:cs="Arial"/>
        </w:rPr>
      </w:pPr>
      <w:r w:rsidRPr="00C34E5C">
        <w:rPr>
          <w:rFonts w:ascii="Arial" w:hAnsi="Arial" w:cs="Arial"/>
        </w:rPr>
        <w:t>If any section or provision of this Agreement is held illegal, unenforceable or in conflict with any law by a court of competent jurisdiction, such section or provision shall be deemed severed and the validity of the remainder of this Agreement shall not be affected thereby.</w:t>
      </w:r>
    </w:p>
    <w:p w14:paraId="33B8D545" w14:textId="77777777" w:rsidR="006C5C85" w:rsidRPr="00C34E5C" w:rsidRDefault="0026196A" w:rsidP="0069624D">
      <w:pPr>
        <w:pStyle w:val="BodyText"/>
        <w:spacing w:before="120" w:after="0"/>
        <w:rPr>
          <w:rFonts w:ascii="Arial" w:hAnsi="Arial" w:cs="Arial"/>
        </w:rPr>
      </w:pPr>
      <w:r w:rsidRPr="00C34E5C">
        <w:rPr>
          <w:rFonts w:ascii="Arial" w:hAnsi="Arial" w:cs="Arial"/>
          <w:b/>
        </w:rPr>
        <w:t>IN WITNESS WHEREOF</w:t>
      </w:r>
      <w:r w:rsidRPr="00C34E5C">
        <w:rPr>
          <w:rFonts w:ascii="Arial" w:hAnsi="Arial" w:cs="Arial"/>
        </w:rPr>
        <w:t>, this agreement has been executed by the parties hereto.</w:t>
      </w:r>
    </w:p>
    <w:tbl>
      <w:tblPr>
        <w:tblW w:w="9720" w:type="dxa"/>
        <w:tblInd w:w="28" w:type="dxa"/>
        <w:tblCellMar>
          <w:top w:w="28" w:type="dxa"/>
          <w:left w:w="28" w:type="dxa"/>
          <w:bottom w:w="28" w:type="dxa"/>
          <w:right w:w="28" w:type="dxa"/>
        </w:tblCellMar>
        <w:tblLook w:val="04A0" w:firstRow="1" w:lastRow="0" w:firstColumn="1" w:lastColumn="0" w:noHBand="0" w:noVBand="1"/>
      </w:tblPr>
      <w:tblGrid>
        <w:gridCol w:w="3726"/>
        <w:gridCol w:w="123"/>
        <w:gridCol w:w="5871"/>
      </w:tblGrid>
      <w:tr w:rsidR="006C5C85" w:rsidRPr="00C34E5C" w14:paraId="33B8D549" w14:textId="77777777" w:rsidTr="000C1907">
        <w:tc>
          <w:tcPr>
            <w:tcW w:w="3754" w:type="dxa"/>
            <w:shd w:val="clear" w:color="auto" w:fill="auto"/>
            <w:vAlign w:val="center"/>
          </w:tcPr>
          <w:p w14:paraId="33B8D546" w14:textId="0AC37D0F" w:rsidR="006C5C85" w:rsidRPr="00C34E5C" w:rsidRDefault="0026196A" w:rsidP="0069624D">
            <w:pPr>
              <w:pStyle w:val="TableContents"/>
              <w:spacing w:before="120" w:after="0"/>
              <w:rPr>
                <w:rFonts w:ascii="Arial" w:hAnsi="Arial" w:cs="Arial"/>
              </w:rPr>
            </w:pPr>
            <w:r w:rsidRPr="00C34E5C">
              <w:rPr>
                <w:rFonts w:ascii="Arial" w:hAnsi="Arial" w:cs="Arial"/>
              </w:rPr>
              <w:t xml:space="preserve">Approved: </w:t>
            </w:r>
            <w:r w:rsidRPr="00C34E5C">
              <w:rPr>
                <w:rFonts w:ascii="Arial" w:hAnsi="Arial" w:cs="Arial"/>
                <w:i/>
                <w:highlight w:val="yellow"/>
                <w:u w:val="single"/>
              </w:rPr>
              <w:t>**   date</w:t>
            </w:r>
            <w:r w:rsidR="000C1907" w:rsidRPr="00C34E5C">
              <w:rPr>
                <w:rFonts w:ascii="Arial" w:hAnsi="Arial" w:cs="Arial"/>
                <w:i/>
                <w:u w:val="single"/>
              </w:rPr>
              <w:t xml:space="preserve">        </w:t>
            </w:r>
            <w:r w:rsidRPr="00C34E5C">
              <w:rPr>
                <w:rFonts w:ascii="Arial" w:hAnsi="Arial" w:cs="Arial"/>
                <w:i/>
              </w:rPr>
              <w:t xml:space="preserve">           </w:t>
            </w:r>
          </w:p>
        </w:tc>
        <w:tc>
          <w:tcPr>
            <w:tcW w:w="95" w:type="dxa"/>
            <w:shd w:val="clear" w:color="auto" w:fill="auto"/>
            <w:vAlign w:val="center"/>
          </w:tcPr>
          <w:p w14:paraId="33B8D547"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5871" w:type="dxa"/>
            <w:shd w:val="clear" w:color="auto" w:fill="auto"/>
            <w:vAlign w:val="center"/>
          </w:tcPr>
          <w:p w14:paraId="33B8D548" w14:textId="52203C55" w:rsidR="006C5C85" w:rsidRPr="00C34E5C" w:rsidRDefault="0026196A" w:rsidP="000C1907">
            <w:pPr>
              <w:pStyle w:val="TableContents"/>
              <w:tabs>
                <w:tab w:val="left" w:leader="underscore" w:pos="5120"/>
              </w:tabs>
              <w:spacing w:before="120" w:after="0"/>
              <w:rPr>
                <w:rFonts w:ascii="Arial" w:hAnsi="Arial" w:cs="Arial"/>
              </w:rPr>
            </w:pPr>
            <w:r w:rsidRPr="00C34E5C">
              <w:rPr>
                <w:rFonts w:ascii="Arial" w:hAnsi="Arial" w:cs="Arial"/>
                <w:i/>
                <w:highlight w:val="yellow"/>
              </w:rPr>
              <w:t>**(</w:t>
            </w:r>
            <w:del w:id="1496" w:author="Andersson, Eric" w:date="2025-03-17T16:59:00Z" w16du:dateUtc="2025-03-17T23:59:00Z">
              <w:r w:rsidRPr="00C34E5C" w:rsidDel="009C679C">
                <w:rPr>
                  <w:rFonts w:ascii="Arial" w:hAnsi="Arial" w:cs="Arial"/>
                  <w:i/>
                  <w:highlight w:val="yellow"/>
                </w:rPr>
                <w:delText>campus</w:delText>
              </w:r>
            </w:del>
            <w:ins w:id="1497" w:author="Andersson, Eric" w:date="2025-03-17T16:59:00Z" w16du:dateUtc="2025-03-17T23:59:00Z">
              <w:r w:rsidR="009C679C">
                <w:rPr>
                  <w:rFonts w:ascii="Arial" w:hAnsi="Arial" w:cs="Arial"/>
                  <w:i/>
                  <w:highlight w:val="yellow"/>
                </w:rPr>
                <w:t>university</w:t>
              </w:r>
            </w:ins>
            <w:r w:rsidRPr="00C34E5C">
              <w:rPr>
                <w:rFonts w:ascii="Arial" w:hAnsi="Arial" w:cs="Arial"/>
                <w:i/>
                <w:highlight w:val="yellow"/>
              </w:rPr>
              <w:t xml:space="preserve"> name)</w:t>
            </w:r>
            <w:r w:rsidRPr="00C34E5C">
              <w:rPr>
                <w:rFonts w:ascii="Arial" w:hAnsi="Arial" w:cs="Arial"/>
              </w:rPr>
              <w:br/>
            </w:r>
            <w:r w:rsidRPr="00C34E5C">
              <w:rPr>
                <w:rFonts w:ascii="Arial" w:hAnsi="Arial" w:cs="Arial"/>
              </w:rPr>
              <w:br/>
              <w:t xml:space="preserve">By  </w:t>
            </w:r>
            <w:r w:rsidRPr="00C34E5C">
              <w:rPr>
                <w:rFonts w:ascii="Arial" w:hAnsi="Arial" w:cs="Arial"/>
                <w:u w:val="single"/>
              </w:rPr>
              <w:t>                                                                              </w:t>
            </w:r>
            <w:r w:rsidRPr="00C34E5C">
              <w:rPr>
                <w:rFonts w:ascii="Arial" w:hAnsi="Arial" w:cs="Arial"/>
              </w:rPr>
              <w:t xml:space="preserve">   </w:t>
            </w:r>
            <w:r w:rsidRPr="00C34E5C">
              <w:rPr>
                <w:rFonts w:ascii="Arial" w:hAnsi="Arial" w:cs="Arial"/>
              </w:rPr>
              <w:br/>
            </w:r>
            <w:r w:rsidRPr="00C34E5C">
              <w:rPr>
                <w:rFonts w:ascii="Arial" w:hAnsi="Arial" w:cs="Arial"/>
                <w:i/>
                <w:highlight w:val="yellow"/>
              </w:rPr>
              <w:t>**(name),</w:t>
            </w:r>
            <w:r w:rsidRPr="00C34E5C">
              <w:rPr>
                <w:rFonts w:ascii="Arial" w:hAnsi="Arial" w:cs="Arial"/>
                <w:i/>
              </w:rPr>
              <w:t xml:space="preserve"> </w:t>
            </w:r>
            <w:r w:rsidRPr="00C34E5C">
              <w:rPr>
                <w:rFonts w:ascii="Arial" w:hAnsi="Arial" w:cs="Arial"/>
              </w:rPr>
              <w:t>President</w:t>
            </w:r>
          </w:p>
        </w:tc>
      </w:tr>
      <w:tr w:rsidR="006C5C85" w:rsidRPr="00C34E5C" w14:paraId="33B8D54D" w14:textId="77777777" w:rsidTr="000C1907">
        <w:tc>
          <w:tcPr>
            <w:tcW w:w="3754" w:type="dxa"/>
            <w:shd w:val="clear" w:color="auto" w:fill="auto"/>
            <w:vAlign w:val="center"/>
          </w:tcPr>
          <w:p w14:paraId="33B8D54A"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95" w:type="dxa"/>
            <w:shd w:val="clear" w:color="auto" w:fill="auto"/>
            <w:vAlign w:val="center"/>
          </w:tcPr>
          <w:p w14:paraId="33B8D54B"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5871" w:type="dxa"/>
            <w:shd w:val="clear" w:color="auto" w:fill="auto"/>
            <w:vAlign w:val="center"/>
          </w:tcPr>
          <w:p w14:paraId="33B8D54C"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r>
      <w:tr w:rsidR="006C5C85" w:rsidRPr="00C34E5C" w14:paraId="33B8D551" w14:textId="77777777" w:rsidTr="000C1907">
        <w:tc>
          <w:tcPr>
            <w:tcW w:w="3754" w:type="dxa"/>
            <w:shd w:val="clear" w:color="auto" w:fill="auto"/>
            <w:vAlign w:val="center"/>
          </w:tcPr>
          <w:p w14:paraId="33B8D54E" w14:textId="66CBCE0C" w:rsidR="006C5C85" w:rsidRPr="00C34E5C" w:rsidRDefault="0026196A" w:rsidP="0069624D">
            <w:pPr>
              <w:pStyle w:val="TableContents"/>
              <w:spacing w:before="120" w:after="0"/>
              <w:rPr>
                <w:rFonts w:ascii="Arial" w:hAnsi="Arial" w:cs="Arial"/>
              </w:rPr>
            </w:pPr>
            <w:r w:rsidRPr="00C34E5C">
              <w:rPr>
                <w:rFonts w:ascii="Arial" w:hAnsi="Arial" w:cs="Arial"/>
              </w:rPr>
              <w:t xml:space="preserve">Executed on </w:t>
            </w:r>
            <w:r w:rsidR="000C1907" w:rsidRPr="00C34E5C">
              <w:rPr>
                <w:rFonts w:ascii="Arial" w:hAnsi="Arial" w:cs="Arial"/>
                <w:i/>
                <w:highlight w:val="yellow"/>
                <w:u w:val="single"/>
              </w:rPr>
              <w:t>**   date</w:t>
            </w:r>
            <w:r w:rsidR="000C1907" w:rsidRPr="00C34E5C">
              <w:rPr>
                <w:rFonts w:ascii="Arial" w:hAnsi="Arial" w:cs="Arial"/>
                <w:i/>
                <w:u w:val="single"/>
              </w:rPr>
              <w:t xml:space="preserve">        </w:t>
            </w:r>
            <w:r w:rsidR="000C1907" w:rsidRPr="00C34E5C">
              <w:rPr>
                <w:rFonts w:ascii="Arial" w:hAnsi="Arial" w:cs="Arial"/>
                <w:i/>
              </w:rPr>
              <w:t xml:space="preserve">          </w:t>
            </w:r>
          </w:p>
        </w:tc>
        <w:tc>
          <w:tcPr>
            <w:tcW w:w="95" w:type="dxa"/>
            <w:shd w:val="clear" w:color="auto" w:fill="auto"/>
            <w:vAlign w:val="center"/>
          </w:tcPr>
          <w:p w14:paraId="33B8D54F"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5871" w:type="dxa"/>
            <w:shd w:val="clear" w:color="auto" w:fill="auto"/>
            <w:vAlign w:val="center"/>
          </w:tcPr>
          <w:p w14:paraId="33B8D550" w14:textId="057562B3" w:rsidR="006C5C85" w:rsidRPr="00C34E5C" w:rsidRDefault="0026196A" w:rsidP="0069624D">
            <w:pPr>
              <w:pStyle w:val="TableContents"/>
              <w:spacing w:before="120" w:after="0"/>
              <w:rPr>
                <w:rFonts w:ascii="Arial" w:hAnsi="Arial" w:cs="Arial"/>
              </w:rPr>
            </w:pPr>
            <w:r w:rsidRPr="00C34E5C">
              <w:rPr>
                <w:rFonts w:ascii="Arial" w:hAnsi="Arial" w:cs="Arial"/>
                <w:i/>
                <w:highlight w:val="yellow"/>
              </w:rPr>
              <w:t>**(auxiliary organization name)</w:t>
            </w:r>
            <w:r w:rsidRPr="00C34E5C">
              <w:rPr>
                <w:rFonts w:ascii="Arial" w:hAnsi="Arial" w:cs="Arial"/>
              </w:rPr>
              <w:br/>
            </w:r>
            <w:r w:rsidRPr="00C34E5C">
              <w:rPr>
                <w:rFonts w:ascii="Arial" w:hAnsi="Arial" w:cs="Arial"/>
              </w:rPr>
              <w:br/>
            </w:r>
            <w:r w:rsidR="000C1907" w:rsidRPr="00C34E5C">
              <w:rPr>
                <w:rFonts w:ascii="Arial" w:hAnsi="Arial" w:cs="Arial"/>
              </w:rPr>
              <w:t xml:space="preserve">By  </w:t>
            </w:r>
            <w:r w:rsidR="000C1907" w:rsidRPr="00C34E5C">
              <w:rPr>
                <w:rFonts w:ascii="Arial" w:hAnsi="Arial" w:cs="Arial"/>
                <w:u w:val="single"/>
              </w:rPr>
              <w:t>                                                                              </w:t>
            </w:r>
            <w:r w:rsidRPr="00C34E5C">
              <w:rPr>
                <w:rFonts w:ascii="Arial" w:hAnsi="Arial" w:cs="Arial"/>
              </w:rPr>
              <w:t> </w:t>
            </w:r>
            <w:r w:rsidRPr="00C34E5C">
              <w:rPr>
                <w:rFonts w:ascii="Arial" w:hAnsi="Arial" w:cs="Arial"/>
              </w:rPr>
              <w:br/>
            </w:r>
            <w:r w:rsidRPr="00C34E5C">
              <w:rPr>
                <w:rFonts w:ascii="Arial" w:hAnsi="Arial" w:cs="Arial"/>
                <w:highlight w:val="yellow"/>
              </w:rPr>
              <w:t>**</w:t>
            </w:r>
            <w:r w:rsidRPr="00C34E5C">
              <w:rPr>
                <w:rFonts w:ascii="Arial" w:hAnsi="Arial" w:cs="Arial"/>
                <w:i/>
                <w:highlight w:val="yellow"/>
              </w:rPr>
              <w:t>(name, title)</w:t>
            </w:r>
          </w:p>
        </w:tc>
      </w:tr>
      <w:tr w:rsidR="006C5C85" w:rsidRPr="00C34E5C" w14:paraId="33B8D555" w14:textId="77777777" w:rsidTr="000C1907">
        <w:tc>
          <w:tcPr>
            <w:tcW w:w="3754" w:type="dxa"/>
            <w:shd w:val="clear" w:color="auto" w:fill="auto"/>
            <w:vAlign w:val="center"/>
          </w:tcPr>
          <w:p w14:paraId="33B8D552"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95" w:type="dxa"/>
            <w:shd w:val="clear" w:color="auto" w:fill="auto"/>
            <w:vAlign w:val="center"/>
          </w:tcPr>
          <w:p w14:paraId="33B8D553"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5871" w:type="dxa"/>
            <w:shd w:val="clear" w:color="auto" w:fill="auto"/>
            <w:vAlign w:val="center"/>
          </w:tcPr>
          <w:p w14:paraId="33B8D554"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r>
      <w:tr w:rsidR="006C5C85" w:rsidRPr="00C34E5C" w14:paraId="33B8D559" w14:textId="77777777" w:rsidTr="000C1907">
        <w:tc>
          <w:tcPr>
            <w:tcW w:w="3754" w:type="dxa"/>
            <w:shd w:val="clear" w:color="auto" w:fill="auto"/>
            <w:vAlign w:val="center"/>
          </w:tcPr>
          <w:p w14:paraId="33B8D556" w14:textId="7F0DD531" w:rsidR="006C5C85" w:rsidRPr="00C34E5C" w:rsidRDefault="0026196A" w:rsidP="0069624D">
            <w:pPr>
              <w:pStyle w:val="TableContents"/>
              <w:spacing w:before="120" w:after="0"/>
              <w:rPr>
                <w:rFonts w:ascii="Arial" w:hAnsi="Arial" w:cs="Arial"/>
              </w:rPr>
            </w:pPr>
            <w:r w:rsidRPr="00C34E5C">
              <w:rPr>
                <w:rFonts w:ascii="Arial" w:hAnsi="Arial" w:cs="Arial"/>
              </w:rPr>
              <w:t xml:space="preserve">Executed on </w:t>
            </w:r>
            <w:r w:rsidR="000C1907" w:rsidRPr="00C34E5C">
              <w:rPr>
                <w:rFonts w:ascii="Arial" w:hAnsi="Arial" w:cs="Arial"/>
                <w:i/>
                <w:highlight w:val="yellow"/>
                <w:u w:val="single"/>
              </w:rPr>
              <w:t>**   date</w:t>
            </w:r>
            <w:r w:rsidR="000C1907" w:rsidRPr="00C34E5C">
              <w:rPr>
                <w:rFonts w:ascii="Arial" w:hAnsi="Arial" w:cs="Arial"/>
                <w:i/>
                <w:u w:val="single"/>
              </w:rPr>
              <w:t xml:space="preserve">        </w:t>
            </w:r>
            <w:r w:rsidR="000C1907" w:rsidRPr="00C34E5C">
              <w:rPr>
                <w:rFonts w:ascii="Arial" w:hAnsi="Arial" w:cs="Arial"/>
                <w:i/>
              </w:rPr>
              <w:t xml:space="preserve">          </w:t>
            </w:r>
          </w:p>
        </w:tc>
        <w:tc>
          <w:tcPr>
            <w:tcW w:w="95" w:type="dxa"/>
            <w:shd w:val="clear" w:color="auto" w:fill="auto"/>
            <w:vAlign w:val="center"/>
          </w:tcPr>
          <w:p w14:paraId="33B8D557"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5871" w:type="dxa"/>
            <w:shd w:val="clear" w:color="auto" w:fill="auto"/>
            <w:vAlign w:val="center"/>
          </w:tcPr>
          <w:p w14:paraId="33B8D558" w14:textId="684276C1" w:rsidR="006C5C85" w:rsidRPr="00C34E5C" w:rsidRDefault="0026196A" w:rsidP="0069624D">
            <w:pPr>
              <w:pStyle w:val="TableContents"/>
              <w:spacing w:before="120" w:after="0"/>
              <w:rPr>
                <w:rFonts w:ascii="Arial" w:hAnsi="Arial" w:cs="Arial"/>
              </w:rPr>
            </w:pPr>
            <w:r w:rsidRPr="00C34E5C">
              <w:rPr>
                <w:rFonts w:ascii="Arial" w:hAnsi="Arial" w:cs="Arial"/>
              </w:rPr>
              <w:t>California State University</w:t>
            </w:r>
            <w:r w:rsidRPr="00C34E5C">
              <w:rPr>
                <w:rFonts w:ascii="Arial" w:hAnsi="Arial" w:cs="Arial"/>
              </w:rPr>
              <w:br/>
              <w:t>Office of the Chancellor</w:t>
            </w:r>
            <w:r w:rsidRPr="00C34E5C">
              <w:rPr>
                <w:rFonts w:ascii="Arial" w:hAnsi="Arial" w:cs="Arial"/>
              </w:rPr>
              <w:br/>
            </w:r>
            <w:r w:rsidRPr="00C34E5C">
              <w:rPr>
                <w:rFonts w:ascii="Arial" w:hAnsi="Arial" w:cs="Arial"/>
              </w:rPr>
              <w:br/>
            </w:r>
            <w:r w:rsidR="000C1907" w:rsidRPr="00C34E5C">
              <w:rPr>
                <w:rFonts w:ascii="Arial" w:hAnsi="Arial" w:cs="Arial"/>
              </w:rPr>
              <w:t xml:space="preserve">By  </w:t>
            </w:r>
            <w:r w:rsidR="000C1907" w:rsidRPr="00C34E5C">
              <w:rPr>
                <w:rFonts w:ascii="Arial" w:hAnsi="Arial" w:cs="Arial"/>
                <w:u w:val="single"/>
              </w:rPr>
              <w:t>                                                                              </w:t>
            </w:r>
            <w:r w:rsidRPr="00C34E5C">
              <w:rPr>
                <w:rFonts w:ascii="Arial" w:hAnsi="Arial" w:cs="Arial"/>
              </w:rPr>
              <w:t xml:space="preserve">  </w:t>
            </w:r>
            <w:r w:rsidRPr="00C34E5C">
              <w:rPr>
                <w:rFonts w:ascii="Arial" w:hAnsi="Arial" w:cs="Arial"/>
              </w:rPr>
              <w:br/>
              <w:t>Steve Relyea, Executive Vice Chancellor</w:t>
            </w:r>
            <w:r w:rsidR="000C1907" w:rsidRPr="00C34E5C">
              <w:rPr>
                <w:rFonts w:ascii="Arial" w:hAnsi="Arial" w:cs="Arial"/>
              </w:rPr>
              <w:t xml:space="preserve"> </w:t>
            </w:r>
            <w:r w:rsidRPr="00C34E5C">
              <w:rPr>
                <w:rFonts w:ascii="Arial" w:hAnsi="Arial" w:cs="Arial"/>
              </w:rPr>
              <w:t xml:space="preserve">and </w:t>
            </w:r>
            <w:r w:rsidR="000C1907" w:rsidRPr="00C34E5C">
              <w:rPr>
                <w:rFonts w:ascii="Arial" w:hAnsi="Arial" w:cs="Arial"/>
              </w:rPr>
              <w:br/>
            </w:r>
            <w:r w:rsidRPr="00C34E5C">
              <w:rPr>
                <w:rFonts w:ascii="Arial" w:hAnsi="Arial" w:cs="Arial"/>
              </w:rPr>
              <w:lastRenderedPageBreak/>
              <w:t>Chief Financial Officer</w:t>
            </w:r>
          </w:p>
        </w:tc>
      </w:tr>
      <w:tr w:rsidR="006C5C85" w:rsidRPr="00C34E5C" w14:paraId="33B8D55D" w14:textId="77777777" w:rsidTr="000C1907">
        <w:tc>
          <w:tcPr>
            <w:tcW w:w="3754" w:type="dxa"/>
            <w:shd w:val="clear" w:color="auto" w:fill="auto"/>
            <w:vAlign w:val="center"/>
          </w:tcPr>
          <w:p w14:paraId="33B8D55A" w14:textId="77777777" w:rsidR="006C5C85" w:rsidRPr="00C34E5C" w:rsidRDefault="0026196A" w:rsidP="0069624D">
            <w:pPr>
              <w:pStyle w:val="TableContents"/>
              <w:spacing w:before="120" w:after="0"/>
              <w:rPr>
                <w:rFonts w:ascii="Arial" w:hAnsi="Arial" w:cs="Arial"/>
              </w:rPr>
            </w:pPr>
            <w:r w:rsidRPr="00C34E5C">
              <w:rPr>
                <w:rFonts w:ascii="Arial" w:hAnsi="Arial" w:cs="Arial"/>
              </w:rPr>
              <w:lastRenderedPageBreak/>
              <w:t> </w:t>
            </w:r>
          </w:p>
        </w:tc>
        <w:tc>
          <w:tcPr>
            <w:tcW w:w="95" w:type="dxa"/>
            <w:shd w:val="clear" w:color="auto" w:fill="auto"/>
            <w:vAlign w:val="center"/>
          </w:tcPr>
          <w:p w14:paraId="33B8D55B"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c>
          <w:tcPr>
            <w:tcW w:w="5871" w:type="dxa"/>
            <w:shd w:val="clear" w:color="auto" w:fill="auto"/>
            <w:vAlign w:val="center"/>
          </w:tcPr>
          <w:p w14:paraId="33B8D55C" w14:textId="77777777" w:rsidR="006C5C85" w:rsidRPr="00C34E5C" w:rsidRDefault="0026196A" w:rsidP="0069624D">
            <w:pPr>
              <w:pStyle w:val="TableContents"/>
              <w:spacing w:before="120" w:after="0"/>
              <w:rPr>
                <w:rFonts w:ascii="Arial" w:hAnsi="Arial" w:cs="Arial"/>
              </w:rPr>
            </w:pPr>
            <w:r w:rsidRPr="00C34E5C">
              <w:rPr>
                <w:rFonts w:ascii="Arial" w:hAnsi="Arial" w:cs="Arial"/>
              </w:rPr>
              <w:t> </w:t>
            </w:r>
          </w:p>
        </w:tc>
      </w:tr>
    </w:tbl>
    <w:p w14:paraId="33B8D55E" w14:textId="77777777" w:rsidR="006C5C85" w:rsidRPr="00C34E5C" w:rsidRDefault="0026196A" w:rsidP="0069624D">
      <w:pPr>
        <w:pStyle w:val="BodyText"/>
        <w:spacing w:before="120" w:after="0"/>
        <w:rPr>
          <w:rFonts w:ascii="Arial" w:hAnsi="Arial" w:cs="Arial"/>
        </w:rPr>
      </w:pPr>
      <w:r w:rsidRPr="00C34E5C">
        <w:rPr>
          <w:rFonts w:ascii="Arial" w:hAnsi="Arial" w:cs="Arial"/>
        </w:rPr>
        <w:t> </w:t>
      </w:r>
    </w:p>
    <w:p w14:paraId="33B8D560" w14:textId="154ED4D3" w:rsidR="006C5C85" w:rsidRPr="00C34E5C" w:rsidRDefault="0026196A" w:rsidP="0069624D">
      <w:pPr>
        <w:pStyle w:val="BodyText"/>
        <w:spacing w:before="120" w:after="0"/>
        <w:rPr>
          <w:rFonts w:ascii="Arial" w:hAnsi="Arial" w:cs="Arial"/>
        </w:rPr>
      </w:pPr>
      <w:r w:rsidRPr="00C34E5C">
        <w:rPr>
          <w:rFonts w:ascii="Arial" w:hAnsi="Arial" w:cs="Arial"/>
        </w:rPr>
        <w:t xml:space="preserve">Exhibit 1 - </w:t>
      </w:r>
      <w:r w:rsidRPr="00C34E5C">
        <w:rPr>
          <w:rFonts w:ascii="Arial" w:hAnsi="Arial" w:cs="Arial"/>
          <w:i/>
          <w:highlight w:val="yellow"/>
        </w:rPr>
        <w:t>**Auxiliary Conflict of Interest policy</w:t>
      </w:r>
    </w:p>
    <w:p w14:paraId="33B8D562" w14:textId="0FED24AC" w:rsidR="006C5C85" w:rsidRPr="00C34E5C" w:rsidRDefault="0026196A" w:rsidP="0069624D">
      <w:pPr>
        <w:pStyle w:val="BodyText"/>
        <w:spacing w:before="120" w:after="0"/>
        <w:rPr>
          <w:rFonts w:ascii="Arial" w:hAnsi="Arial" w:cs="Arial"/>
        </w:rPr>
      </w:pPr>
      <w:r w:rsidRPr="00C34E5C">
        <w:rPr>
          <w:rFonts w:ascii="Arial" w:hAnsi="Arial" w:cs="Arial"/>
        </w:rPr>
        <w:t>Exhibit 2 - </w:t>
      </w:r>
      <w:r w:rsidRPr="00C34E5C">
        <w:rPr>
          <w:rFonts w:ascii="Arial" w:hAnsi="Arial" w:cs="Arial"/>
          <w:i/>
          <w:highlight w:val="yellow"/>
        </w:rPr>
        <w:t>**Auxiliary Accumulation and Use of Public Relations Funds policy</w:t>
      </w:r>
    </w:p>
    <w:p w14:paraId="33B8D563" w14:textId="77777777" w:rsidR="006C5C85" w:rsidRPr="00C34E5C" w:rsidRDefault="0026196A" w:rsidP="0069624D">
      <w:pPr>
        <w:pStyle w:val="BodyText"/>
        <w:spacing w:before="120" w:after="0"/>
        <w:rPr>
          <w:rFonts w:ascii="Arial" w:hAnsi="Arial" w:cs="Arial"/>
        </w:rPr>
      </w:pPr>
      <w:r w:rsidRPr="00C34E5C">
        <w:rPr>
          <w:rFonts w:ascii="Arial" w:hAnsi="Arial" w:cs="Arial"/>
        </w:rPr>
        <w:t xml:space="preserve">Exhibit 3 - </w:t>
      </w:r>
      <w:r w:rsidRPr="00C34E5C">
        <w:rPr>
          <w:rFonts w:ascii="Arial" w:hAnsi="Arial" w:cs="Arial"/>
          <w:i/>
          <w:highlight w:val="yellow"/>
        </w:rPr>
        <w:t>**Auxiliary Constitution or Articles of Incorporation</w:t>
      </w:r>
    </w:p>
    <w:p w14:paraId="33B8D564" w14:textId="77777777" w:rsidR="006C5C85" w:rsidRPr="00C34E5C" w:rsidRDefault="0026196A" w:rsidP="000C1907">
      <w:pPr>
        <w:pStyle w:val="BodyText"/>
        <w:spacing w:before="120" w:after="0"/>
        <w:ind w:left="1170" w:hanging="1170"/>
        <w:rPr>
          <w:rFonts w:ascii="Arial" w:hAnsi="Arial" w:cs="Arial"/>
        </w:rPr>
      </w:pPr>
      <w:r w:rsidRPr="00C34E5C">
        <w:rPr>
          <w:rFonts w:ascii="Arial" w:hAnsi="Arial" w:cs="Arial"/>
        </w:rPr>
        <w:t xml:space="preserve">Exhibit 4 - </w:t>
      </w:r>
      <w:r w:rsidRPr="00C34E5C">
        <w:rPr>
          <w:rFonts w:ascii="Arial" w:hAnsi="Arial" w:cs="Arial"/>
          <w:i/>
          <w:highlight w:val="yellow"/>
        </w:rPr>
        <w:t>**Campus Delegation of Authority to Auxiliary regarding Administration of Grants and Contracts</w:t>
      </w:r>
    </w:p>
    <w:sectPr w:rsidR="006C5C85" w:rsidRPr="00C34E5C">
      <w:pgSz w:w="11906" w:h="16838"/>
      <w:pgMar w:top="567" w:right="567" w:bottom="567" w:left="1134" w:header="0" w:footer="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11" w:author="Wells, Bradley" w:date="2025-02-21T10:47:00Z" w:initials="BW">
    <w:p w14:paraId="13DB4BCA" w14:textId="60D31793" w:rsidR="00E22D2E" w:rsidRDefault="00E22D2E" w:rsidP="00E22D2E">
      <w:pPr>
        <w:pStyle w:val="CommentText"/>
      </w:pPr>
      <w:r>
        <w:rPr>
          <w:rStyle w:val="CommentReference"/>
        </w:rPr>
        <w:annotationRef/>
      </w:r>
      <w:r>
        <w:t xml:space="preserve">This section suggests that prevailing wage applies in all cases, rather than a review of Cal. Labor Code 1720.2 should be reviewed and analyzed with knowledgeable consultants and attorneys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DB4B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1DFAB2" w16cex:dateUtc="2025-02-21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DB4BCA" w16cid:durableId="111DFA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Liberation Serif">
    <w:altName w:val="Times New Roman"/>
    <w:panose1 w:val="020B0604020202020204"/>
    <w:charset w:val="01"/>
    <w:family w:val="roman"/>
    <w:pitch w:val="variable"/>
  </w:font>
  <w:font w:name="DejaVu Sans">
    <w:altName w:val="Verdan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lbany">
    <w:altName w:val="Arial"/>
    <w:panose1 w:val="020B0604020202020204"/>
    <w:charset w:val="01"/>
    <w:family w:val="swiss"/>
    <w:pitch w:val="variable"/>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2C1"/>
    <w:multiLevelType w:val="multilevel"/>
    <w:tmpl w:val="62D635F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024F2FD2"/>
    <w:multiLevelType w:val="multilevel"/>
    <w:tmpl w:val="A0DE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003988"/>
    <w:multiLevelType w:val="multilevel"/>
    <w:tmpl w:val="8D2087FE"/>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 w15:restartNumberingAfterBreak="0">
    <w:nsid w:val="03546DAD"/>
    <w:multiLevelType w:val="multilevel"/>
    <w:tmpl w:val="83D8724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05E31486"/>
    <w:multiLevelType w:val="multilevel"/>
    <w:tmpl w:val="5562E58E"/>
    <w:lvl w:ilvl="0">
      <w:start w:val="1"/>
      <w:numFmt w:val="decimal"/>
      <w:lvlText w:val="%1."/>
      <w:lvlJc w:val="left"/>
      <w:pPr>
        <w:ind w:left="784" w:hanging="360"/>
      </w:pPr>
    </w:lvl>
    <w:lvl w:ilvl="1">
      <w:start w:val="1"/>
      <w:numFmt w:val="upperLetter"/>
      <w:lvlText w:val="%2."/>
      <w:lvlJc w:val="left"/>
      <w:pPr>
        <w:tabs>
          <w:tab w:val="num" w:pos="1414"/>
        </w:tabs>
        <w:ind w:left="1414" w:hanging="283"/>
      </w:pPr>
    </w:lvl>
    <w:lvl w:ilvl="2">
      <w:start w:val="1"/>
      <w:numFmt w:val="upperLetter"/>
      <w:lvlText w:val="%3."/>
      <w:lvlJc w:val="left"/>
      <w:pPr>
        <w:tabs>
          <w:tab w:val="num" w:pos="2121"/>
        </w:tabs>
        <w:ind w:left="2121" w:hanging="283"/>
      </w:pPr>
    </w:lvl>
    <w:lvl w:ilvl="3">
      <w:start w:val="1"/>
      <w:numFmt w:val="upperLetter"/>
      <w:lvlText w:val="%4."/>
      <w:lvlJc w:val="left"/>
      <w:pPr>
        <w:tabs>
          <w:tab w:val="num" w:pos="2828"/>
        </w:tabs>
        <w:ind w:left="2828" w:hanging="283"/>
      </w:pPr>
    </w:lvl>
    <w:lvl w:ilvl="4">
      <w:start w:val="1"/>
      <w:numFmt w:val="upperLetter"/>
      <w:lvlText w:val="%5."/>
      <w:lvlJc w:val="left"/>
      <w:pPr>
        <w:tabs>
          <w:tab w:val="num" w:pos="3535"/>
        </w:tabs>
        <w:ind w:left="3535" w:hanging="283"/>
      </w:pPr>
    </w:lvl>
    <w:lvl w:ilvl="5">
      <w:start w:val="1"/>
      <w:numFmt w:val="upperLetter"/>
      <w:lvlText w:val="%6."/>
      <w:lvlJc w:val="left"/>
      <w:pPr>
        <w:tabs>
          <w:tab w:val="num" w:pos="4242"/>
        </w:tabs>
        <w:ind w:left="4242" w:hanging="283"/>
      </w:pPr>
    </w:lvl>
    <w:lvl w:ilvl="6">
      <w:start w:val="1"/>
      <w:numFmt w:val="upperLetter"/>
      <w:lvlText w:val="%7."/>
      <w:lvlJc w:val="left"/>
      <w:pPr>
        <w:tabs>
          <w:tab w:val="num" w:pos="4949"/>
        </w:tabs>
        <w:ind w:left="4949" w:hanging="283"/>
      </w:pPr>
    </w:lvl>
    <w:lvl w:ilvl="7">
      <w:start w:val="1"/>
      <w:numFmt w:val="upperLetter"/>
      <w:lvlText w:val="%8."/>
      <w:lvlJc w:val="left"/>
      <w:pPr>
        <w:tabs>
          <w:tab w:val="num" w:pos="5656"/>
        </w:tabs>
        <w:ind w:left="5656" w:hanging="283"/>
      </w:pPr>
    </w:lvl>
    <w:lvl w:ilvl="8">
      <w:start w:val="1"/>
      <w:numFmt w:val="upperLetter"/>
      <w:lvlText w:val="%9."/>
      <w:lvlJc w:val="left"/>
      <w:pPr>
        <w:tabs>
          <w:tab w:val="num" w:pos="6363"/>
        </w:tabs>
        <w:ind w:left="6363" w:hanging="283"/>
      </w:pPr>
    </w:lvl>
  </w:abstractNum>
  <w:abstractNum w:abstractNumId="5" w15:restartNumberingAfterBreak="0">
    <w:nsid w:val="0F3C1CF1"/>
    <w:multiLevelType w:val="multilevel"/>
    <w:tmpl w:val="0CDA647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10BF300E"/>
    <w:multiLevelType w:val="multilevel"/>
    <w:tmpl w:val="6F44DEB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450" w:hanging="36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A002CFA"/>
    <w:multiLevelType w:val="multilevel"/>
    <w:tmpl w:val="6872795C"/>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8" w15:restartNumberingAfterBreak="0">
    <w:nsid w:val="1A9D3C40"/>
    <w:multiLevelType w:val="multilevel"/>
    <w:tmpl w:val="5B50A5C4"/>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9" w15:restartNumberingAfterBreak="0">
    <w:nsid w:val="1D383510"/>
    <w:multiLevelType w:val="multilevel"/>
    <w:tmpl w:val="A3DE1B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D8774DA"/>
    <w:multiLevelType w:val="multilevel"/>
    <w:tmpl w:val="4372F76E"/>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1" w15:restartNumberingAfterBreak="0">
    <w:nsid w:val="1F3B4FF8"/>
    <w:multiLevelType w:val="multilevel"/>
    <w:tmpl w:val="5BA8B15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15:restartNumberingAfterBreak="0">
    <w:nsid w:val="1F617121"/>
    <w:multiLevelType w:val="multilevel"/>
    <w:tmpl w:val="7A8605F4"/>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3" w15:restartNumberingAfterBreak="0">
    <w:nsid w:val="20005070"/>
    <w:multiLevelType w:val="multilevel"/>
    <w:tmpl w:val="4522A0C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4" w15:restartNumberingAfterBreak="0">
    <w:nsid w:val="21A3253F"/>
    <w:multiLevelType w:val="multilevel"/>
    <w:tmpl w:val="40881E72"/>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5" w15:restartNumberingAfterBreak="0">
    <w:nsid w:val="21A97E11"/>
    <w:multiLevelType w:val="multilevel"/>
    <w:tmpl w:val="6750F46C"/>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6" w15:restartNumberingAfterBreak="0">
    <w:nsid w:val="21B24F73"/>
    <w:multiLevelType w:val="multilevel"/>
    <w:tmpl w:val="52D8875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7" w15:restartNumberingAfterBreak="0">
    <w:nsid w:val="28765F53"/>
    <w:multiLevelType w:val="multilevel"/>
    <w:tmpl w:val="919C7C2E"/>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8" w15:restartNumberingAfterBreak="0">
    <w:nsid w:val="2933530A"/>
    <w:multiLevelType w:val="multilevel"/>
    <w:tmpl w:val="D1FC31E8"/>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9" w15:restartNumberingAfterBreak="0">
    <w:nsid w:val="29AC75EA"/>
    <w:multiLevelType w:val="multilevel"/>
    <w:tmpl w:val="B002C5F2"/>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0" w15:restartNumberingAfterBreak="0">
    <w:nsid w:val="2E64006A"/>
    <w:multiLevelType w:val="multilevel"/>
    <w:tmpl w:val="4372F76E"/>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1" w15:restartNumberingAfterBreak="0">
    <w:nsid w:val="2E901445"/>
    <w:multiLevelType w:val="multilevel"/>
    <w:tmpl w:val="BF049BF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15:restartNumberingAfterBreak="0">
    <w:nsid w:val="356401E7"/>
    <w:multiLevelType w:val="multilevel"/>
    <w:tmpl w:val="41BC4F5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 w15:restartNumberingAfterBreak="0">
    <w:nsid w:val="35AC58F6"/>
    <w:multiLevelType w:val="multilevel"/>
    <w:tmpl w:val="5E12652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4" w15:restartNumberingAfterBreak="0">
    <w:nsid w:val="36034E75"/>
    <w:multiLevelType w:val="multilevel"/>
    <w:tmpl w:val="42AE961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15:restartNumberingAfterBreak="0">
    <w:nsid w:val="38E43304"/>
    <w:multiLevelType w:val="multilevel"/>
    <w:tmpl w:val="BA329244"/>
    <w:lvl w:ilvl="0">
      <w:start w:val="1"/>
      <w:numFmt w:val="upperLetter"/>
      <w:lvlText w:val="%1."/>
      <w:lvlJc w:val="left"/>
      <w:pPr>
        <w:tabs>
          <w:tab w:val="num" w:pos="707"/>
        </w:tabs>
        <w:ind w:left="707" w:hanging="283"/>
      </w:pPr>
    </w:lvl>
    <w:lvl w:ilvl="1">
      <w:start w:val="1"/>
      <w:numFmt w:val="upperLetter"/>
      <w:lvlText w:val="%2."/>
      <w:lvlJc w:val="left"/>
      <w:pPr>
        <w:tabs>
          <w:tab w:val="num" w:pos="1414"/>
        </w:tabs>
        <w:ind w:left="1414" w:hanging="283"/>
      </w:pPr>
    </w:lvl>
    <w:lvl w:ilvl="2">
      <w:start w:val="1"/>
      <w:numFmt w:val="upperLetter"/>
      <w:lvlText w:val="%3."/>
      <w:lvlJc w:val="left"/>
      <w:pPr>
        <w:tabs>
          <w:tab w:val="num" w:pos="2121"/>
        </w:tabs>
        <w:ind w:left="2121" w:hanging="283"/>
      </w:pPr>
    </w:lvl>
    <w:lvl w:ilvl="3">
      <w:start w:val="1"/>
      <w:numFmt w:val="upperLetter"/>
      <w:lvlText w:val="%4."/>
      <w:lvlJc w:val="left"/>
      <w:pPr>
        <w:tabs>
          <w:tab w:val="num" w:pos="2828"/>
        </w:tabs>
        <w:ind w:left="2828" w:hanging="283"/>
      </w:pPr>
    </w:lvl>
    <w:lvl w:ilvl="4">
      <w:start w:val="1"/>
      <w:numFmt w:val="upperLetter"/>
      <w:lvlText w:val="%5."/>
      <w:lvlJc w:val="left"/>
      <w:pPr>
        <w:tabs>
          <w:tab w:val="num" w:pos="3535"/>
        </w:tabs>
        <w:ind w:left="3535" w:hanging="283"/>
      </w:pPr>
    </w:lvl>
    <w:lvl w:ilvl="5">
      <w:start w:val="1"/>
      <w:numFmt w:val="upperLetter"/>
      <w:lvlText w:val="%6."/>
      <w:lvlJc w:val="left"/>
      <w:pPr>
        <w:tabs>
          <w:tab w:val="num" w:pos="4242"/>
        </w:tabs>
        <w:ind w:left="4242" w:hanging="283"/>
      </w:pPr>
    </w:lvl>
    <w:lvl w:ilvl="6">
      <w:start w:val="1"/>
      <w:numFmt w:val="upperLetter"/>
      <w:lvlText w:val="%7."/>
      <w:lvlJc w:val="left"/>
      <w:pPr>
        <w:tabs>
          <w:tab w:val="num" w:pos="4949"/>
        </w:tabs>
        <w:ind w:left="4949" w:hanging="283"/>
      </w:pPr>
    </w:lvl>
    <w:lvl w:ilvl="7">
      <w:start w:val="1"/>
      <w:numFmt w:val="upperLetter"/>
      <w:lvlText w:val="%8."/>
      <w:lvlJc w:val="left"/>
      <w:pPr>
        <w:tabs>
          <w:tab w:val="num" w:pos="5656"/>
        </w:tabs>
        <w:ind w:left="5656" w:hanging="283"/>
      </w:pPr>
    </w:lvl>
    <w:lvl w:ilvl="8">
      <w:start w:val="1"/>
      <w:numFmt w:val="upperLetter"/>
      <w:lvlText w:val="%9."/>
      <w:lvlJc w:val="left"/>
      <w:pPr>
        <w:tabs>
          <w:tab w:val="num" w:pos="6363"/>
        </w:tabs>
        <w:ind w:left="6363" w:hanging="283"/>
      </w:pPr>
    </w:lvl>
  </w:abstractNum>
  <w:abstractNum w:abstractNumId="26" w15:restartNumberingAfterBreak="0">
    <w:nsid w:val="42DD6589"/>
    <w:multiLevelType w:val="multilevel"/>
    <w:tmpl w:val="2F38FDC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7" w15:restartNumberingAfterBreak="0">
    <w:nsid w:val="4CFC2741"/>
    <w:multiLevelType w:val="multilevel"/>
    <w:tmpl w:val="6AC6979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8" w15:restartNumberingAfterBreak="0">
    <w:nsid w:val="51BD75E9"/>
    <w:multiLevelType w:val="multilevel"/>
    <w:tmpl w:val="58284F3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9" w15:restartNumberingAfterBreak="0">
    <w:nsid w:val="53F239A2"/>
    <w:multiLevelType w:val="multilevel"/>
    <w:tmpl w:val="984E862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0" w15:restartNumberingAfterBreak="0">
    <w:nsid w:val="546E46D8"/>
    <w:multiLevelType w:val="multilevel"/>
    <w:tmpl w:val="299C935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1" w15:restartNumberingAfterBreak="0">
    <w:nsid w:val="55AF5184"/>
    <w:multiLevelType w:val="multilevel"/>
    <w:tmpl w:val="160AF5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2" w15:restartNumberingAfterBreak="0">
    <w:nsid w:val="589B68C5"/>
    <w:multiLevelType w:val="multilevel"/>
    <w:tmpl w:val="530E9D2E"/>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3" w15:restartNumberingAfterBreak="0">
    <w:nsid w:val="5A8E49FB"/>
    <w:multiLevelType w:val="multilevel"/>
    <w:tmpl w:val="C134972A"/>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4" w15:restartNumberingAfterBreak="0">
    <w:nsid w:val="61B242BE"/>
    <w:multiLevelType w:val="multilevel"/>
    <w:tmpl w:val="8400692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5" w15:restartNumberingAfterBreak="0">
    <w:nsid w:val="62565261"/>
    <w:multiLevelType w:val="multilevel"/>
    <w:tmpl w:val="32C068E6"/>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6" w15:restartNumberingAfterBreak="0">
    <w:nsid w:val="63FA4CB1"/>
    <w:multiLevelType w:val="multilevel"/>
    <w:tmpl w:val="D4EA9FB4"/>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7" w15:restartNumberingAfterBreak="0">
    <w:nsid w:val="64D03E59"/>
    <w:multiLevelType w:val="multilevel"/>
    <w:tmpl w:val="1F98956A"/>
    <w:lvl w:ilvl="0">
      <w:start w:val="1"/>
      <w:numFmt w:val="lowerRoman"/>
      <w:lvlText w:val="%1."/>
      <w:lvlJc w:val="left"/>
      <w:pPr>
        <w:tabs>
          <w:tab w:val="num" w:pos="707"/>
        </w:tabs>
        <w:ind w:left="707" w:hanging="283"/>
      </w:pPr>
    </w:lvl>
    <w:lvl w:ilvl="1">
      <w:start w:val="1"/>
      <w:numFmt w:val="lowerRoman"/>
      <w:lvlText w:val="%2."/>
      <w:lvlJc w:val="left"/>
      <w:pPr>
        <w:tabs>
          <w:tab w:val="num" w:pos="1414"/>
        </w:tabs>
        <w:ind w:left="1414" w:hanging="283"/>
      </w:pPr>
    </w:lvl>
    <w:lvl w:ilvl="2">
      <w:start w:val="1"/>
      <w:numFmt w:val="lowerRoman"/>
      <w:lvlText w:val="%3."/>
      <w:lvlJc w:val="left"/>
      <w:pPr>
        <w:tabs>
          <w:tab w:val="num" w:pos="2121"/>
        </w:tabs>
        <w:ind w:left="2121" w:hanging="283"/>
      </w:pPr>
    </w:lvl>
    <w:lvl w:ilvl="3">
      <w:start w:val="1"/>
      <w:numFmt w:val="lowerRoman"/>
      <w:lvlText w:val="%4."/>
      <w:lvlJc w:val="left"/>
      <w:pPr>
        <w:tabs>
          <w:tab w:val="num" w:pos="2828"/>
        </w:tabs>
        <w:ind w:left="2828" w:hanging="283"/>
      </w:pPr>
    </w:lvl>
    <w:lvl w:ilvl="4">
      <w:start w:val="1"/>
      <w:numFmt w:val="lowerRoman"/>
      <w:lvlText w:val="%5."/>
      <w:lvlJc w:val="left"/>
      <w:pPr>
        <w:tabs>
          <w:tab w:val="num" w:pos="3535"/>
        </w:tabs>
        <w:ind w:left="3535" w:hanging="283"/>
      </w:pPr>
    </w:lvl>
    <w:lvl w:ilvl="5">
      <w:start w:val="1"/>
      <w:numFmt w:val="lowerRoman"/>
      <w:lvlText w:val="%6."/>
      <w:lvlJc w:val="left"/>
      <w:pPr>
        <w:tabs>
          <w:tab w:val="num" w:pos="4242"/>
        </w:tabs>
        <w:ind w:left="4242" w:hanging="283"/>
      </w:pPr>
    </w:lvl>
    <w:lvl w:ilvl="6">
      <w:start w:val="1"/>
      <w:numFmt w:val="lowerRoman"/>
      <w:lvlText w:val="%7."/>
      <w:lvlJc w:val="left"/>
      <w:pPr>
        <w:tabs>
          <w:tab w:val="num" w:pos="4949"/>
        </w:tabs>
        <w:ind w:left="4949" w:hanging="283"/>
      </w:pPr>
    </w:lvl>
    <w:lvl w:ilvl="7">
      <w:start w:val="1"/>
      <w:numFmt w:val="lowerRoman"/>
      <w:lvlText w:val="%8."/>
      <w:lvlJc w:val="left"/>
      <w:pPr>
        <w:tabs>
          <w:tab w:val="num" w:pos="5656"/>
        </w:tabs>
        <w:ind w:left="5656" w:hanging="283"/>
      </w:pPr>
    </w:lvl>
    <w:lvl w:ilvl="8">
      <w:start w:val="1"/>
      <w:numFmt w:val="lowerRoman"/>
      <w:lvlText w:val="%9."/>
      <w:lvlJc w:val="left"/>
      <w:pPr>
        <w:tabs>
          <w:tab w:val="num" w:pos="6363"/>
        </w:tabs>
        <w:ind w:left="6363" w:hanging="283"/>
      </w:pPr>
    </w:lvl>
  </w:abstractNum>
  <w:abstractNum w:abstractNumId="38" w15:restartNumberingAfterBreak="0">
    <w:nsid w:val="66F466A5"/>
    <w:multiLevelType w:val="multilevel"/>
    <w:tmpl w:val="7394593C"/>
    <w:lvl w:ilvl="0">
      <w:start w:val="1"/>
      <w:numFmt w:val="decimal"/>
      <w:lvlText w:val="%1."/>
      <w:lvlJc w:val="left"/>
      <w:pPr>
        <w:ind w:left="784" w:hanging="36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9" w15:restartNumberingAfterBreak="0">
    <w:nsid w:val="6A8F2CA7"/>
    <w:multiLevelType w:val="multilevel"/>
    <w:tmpl w:val="99001C4C"/>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40" w15:restartNumberingAfterBreak="0">
    <w:nsid w:val="6AD70887"/>
    <w:multiLevelType w:val="multilevel"/>
    <w:tmpl w:val="A6BA9AA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1" w15:restartNumberingAfterBreak="0">
    <w:nsid w:val="6B770590"/>
    <w:multiLevelType w:val="multilevel"/>
    <w:tmpl w:val="24FEA9D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2" w15:restartNumberingAfterBreak="0">
    <w:nsid w:val="6C857D49"/>
    <w:multiLevelType w:val="multilevel"/>
    <w:tmpl w:val="4CC4911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3" w15:restartNumberingAfterBreak="0">
    <w:nsid w:val="706E032D"/>
    <w:multiLevelType w:val="multilevel"/>
    <w:tmpl w:val="F71C9C9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4" w15:restartNumberingAfterBreak="0">
    <w:nsid w:val="76E508A4"/>
    <w:multiLevelType w:val="multilevel"/>
    <w:tmpl w:val="3F9235C4"/>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45" w15:restartNumberingAfterBreak="0">
    <w:nsid w:val="7B62285F"/>
    <w:multiLevelType w:val="multilevel"/>
    <w:tmpl w:val="0A7461B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6" w15:restartNumberingAfterBreak="0">
    <w:nsid w:val="7DE34E39"/>
    <w:multiLevelType w:val="multilevel"/>
    <w:tmpl w:val="51024CE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7" w15:restartNumberingAfterBreak="0">
    <w:nsid w:val="7FD15AA9"/>
    <w:multiLevelType w:val="multilevel"/>
    <w:tmpl w:val="7B9A31A8"/>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num w:numId="1" w16cid:durableId="871529004">
    <w:abstractNumId w:val="30"/>
  </w:num>
  <w:num w:numId="2" w16cid:durableId="154272811">
    <w:abstractNumId w:val="20"/>
  </w:num>
  <w:num w:numId="3" w16cid:durableId="1150749690">
    <w:abstractNumId w:val="39"/>
  </w:num>
  <w:num w:numId="4" w16cid:durableId="607354625">
    <w:abstractNumId w:val="26"/>
  </w:num>
  <w:num w:numId="5" w16cid:durableId="279646669">
    <w:abstractNumId w:val="11"/>
  </w:num>
  <w:num w:numId="6" w16cid:durableId="1803307086">
    <w:abstractNumId w:val="13"/>
  </w:num>
  <w:num w:numId="7" w16cid:durableId="601449682">
    <w:abstractNumId w:val="47"/>
  </w:num>
  <w:num w:numId="8" w16cid:durableId="442307366">
    <w:abstractNumId w:val="17"/>
  </w:num>
  <w:num w:numId="9" w16cid:durableId="1096365308">
    <w:abstractNumId w:val="14"/>
  </w:num>
  <w:num w:numId="10" w16cid:durableId="2046371367">
    <w:abstractNumId w:val="35"/>
  </w:num>
  <w:num w:numId="11" w16cid:durableId="1274287754">
    <w:abstractNumId w:val="19"/>
  </w:num>
  <w:num w:numId="12" w16cid:durableId="1474299414">
    <w:abstractNumId w:val="7"/>
  </w:num>
  <w:num w:numId="13" w16cid:durableId="452292433">
    <w:abstractNumId w:val="36"/>
  </w:num>
  <w:num w:numId="14" w16cid:durableId="1400912">
    <w:abstractNumId w:val="8"/>
  </w:num>
  <w:num w:numId="15" w16cid:durableId="376005376">
    <w:abstractNumId w:val="18"/>
  </w:num>
  <w:num w:numId="16" w16cid:durableId="1100415246">
    <w:abstractNumId w:val="32"/>
  </w:num>
  <w:num w:numId="17" w16cid:durableId="470563063">
    <w:abstractNumId w:val="25"/>
  </w:num>
  <w:num w:numId="18" w16cid:durableId="426922242">
    <w:abstractNumId w:val="15"/>
  </w:num>
  <w:num w:numId="19" w16cid:durableId="1523470609">
    <w:abstractNumId w:val="22"/>
  </w:num>
  <w:num w:numId="20" w16cid:durableId="1309360658">
    <w:abstractNumId w:val="44"/>
  </w:num>
  <w:num w:numId="21" w16cid:durableId="1361324611">
    <w:abstractNumId w:val="34"/>
  </w:num>
  <w:num w:numId="22" w16cid:durableId="1052733498">
    <w:abstractNumId w:val="27"/>
  </w:num>
  <w:num w:numId="23" w16cid:durableId="173540083">
    <w:abstractNumId w:val="37"/>
  </w:num>
  <w:num w:numId="24" w16cid:durableId="596796439">
    <w:abstractNumId w:val="43"/>
  </w:num>
  <w:num w:numId="25" w16cid:durableId="1845701948">
    <w:abstractNumId w:val="16"/>
  </w:num>
  <w:num w:numId="26" w16cid:durableId="2039113192">
    <w:abstractNumId w:val="41"/>
  </w:num>
  <w:num w:numId="27" w16cid:durableId="1307855956">
    <w:abstractNumId w:val="28"/>
  </w:num>
  <w:num w:numId="28" w16cid:durableId="1848867327">
    <w:abstractNumId w:val="33"/>
  </w:num>
  <w:num w:numId="29" w16cid:durableId="1407417556">
    <w:abstractNumId w:val="46"/>
  </w:num>
  <w:num w:numId="30" w16cid:durableId="349067998">
    <w:abstractNumId w:val="23"/>
  </w:num>
  <w:num w:numId="31" w16cid:durableId="317658469">
    <w:abstractNumId w:val="29"/>
  </w:num>
  <w:num w:numId="32" w16cid:durableId="71123830">
    <w:abstractNumId w:val="24"/>
  </w:num>
  <w:num w:numId="33" w16cid:durableId="1910458870">
    <w:abstractNumId w:val="21"/>
  </w:num>
  <w:num w:numId="34" w16cid:durableId="21562296">
    <w:abstractNumId w:val="40"/>
  </w:num>
  <w:num w:numId="35" w16cid:durableId="833881881">
    <w:abstractNumId w:val="0"/>
  </w:num>
  <w:num w:numId="36" w16cid:durableId="585268054">
    <w:abstractNumId w:val="42"/>
  </w:num>
  <w:num w:numId="37" w16cid:durableId="1651210305">
    <w:abstractNumId w:val="5"/>
  </w:num>
  <w:num w:numId="38" w16cid:durableId="326397290">
    <w:abstractNumId w:val="2"/>
  </w:num>
  <w:num w:numId="39" w16cid:durableId="295111558">
    <w:abstractNumId w:val="31"/>
  </w:num>
  <w:num w:numId="40" w16cid:durableId="509217555">
    <w:abstractNumId w:val="3"/>
  </w:num>
  <w:num w:numId="41" w16cid:durableId="1493906642">
    <w:abstractNumId w:val="45"/>
  </w:num>
  <w:num w:numId="42" w16cid:durableId="291138880">
    <w:abstractNumId w:val="12"/>
  </w:num>
  <w:num w:numId="43" w16cid:durableId="347830291">
    <w:abstractNumId w:val="9"/>
  </w:num>
  <w:num w:numId="44" w16cid:durableId="1430270041">
    <w:abstractNumId w:val="6"/>
  </w:num>
  <w:num w:numId="45" w16cid:durableId="501702281">
    <w:abstractNumId w:val="10"/>
  </w:num>
  <w:num w:numId="46" w16cid:durableId="1940289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917146">
    <w:abstractNumId w:val="1"/>
  </w:num>
  <w:num w:numId="48" w16cid:durableId="337000148">
    <w:abstractNumId w:val="4"/>
  </w:num>
  <w:num w:numId="49" w16cid:durableId="38718778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ersson, Eric">
    <w15:presenceInfo w15:providerId="AD" w15:userId="S::eandersson@calstate.edu::fbac0b23-8a03-41a4-a34f-250c74451343"/>
  </w15:person>
  <w15:person w15:author="Wells, Bradley">
    <w15:presenceInfo w15:providerId="AD" w15:userId="S::bwells@calstate.edu::088eae7b-9807-4afa-a89d-72dd0fdfa5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trackRevisions/>
  <w:defaultTabStop w:val="113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85"/>
    <w:rsid w:val="00027E27"/>
    <w:rsid w:val="0004779F"/>
    <w:rsid w:val="00057D82"/>
    <w:rsid w:val="00063EB1"/>
    <w:rsid w:val="0009036A"/>
    <w:rsid w:val="000C1907"/>
    <w:rsid w:val="00117BDC"/>
    <w:rsid w:val="00226C95"/>
    <w:rsid w:val="00245A03"/>
    <w:rsid w:val="00252E13"/>
    <w:rsid w:val="0025696E"/>
    <w:rsid w:val="0026196A"/>
    <w:rsid w:val="00323DEF"/>
    <w:rsid w:val="00325254"/>
    <w:rsid w:val="00344F22"/>
    <w:rsid w:val="00345450"/>
    <w:rsid w:val="003A4DDE"/>
    <w:rsid w:val="003F03D5"/>
    <w:rsid w:val="00415EAB"/>
    <w:rsid w:val="00440A9D"/>
    <w:rsid w:val="004C2720"/>
    <w:rsid w:val="00501F1F"/>
    <w:rsid w:val="00517CF5"/>
    <w:rsid w:val="00565883"/>
    <w:rsid w:val="0059205F"/>
    <w:rsid w:val="005C7D92"/>
    <w:rsid w:val="005E2AC9"/>
    <w:rsid w:val="005F4067"/>
    <w:rsid w:val="00610124"/>
    <w:rsid w:val="0067303F"/>
    <w:rsid w:val="0069624D"/>
    <w:rsid w:val="006A1B7A"/>
    <w:rsid w:val="006C5C85"/>
    <w:rsid w:val="00703AA4"/>
    <w:rsid w:val="00747F42"/>
    <w:rsid w:val="00790C7C"/>
    <w:rsid w:val="007C4A88"/>
    <w:rsid w:val="007E3DD4"/>
    <w:rsid w:val="00807B7F"/>
    <w:rsid w:val="008103C6"/>
    <w:rsid w:val="00914BF5"/>
    <w:rsid w:val="0091604D"/>
    <w:rsid w:val="009412B2"/>
    <w:rsid w:val="0095724B"/>
    <w:rsid w:val="00976A20"/>
    <w:rsid w:val="009B3C91"/>
    <w:rsid w:val="009C679C"/>
    <w:rsid w:val="00AE6652"/>
    <w:rsid w:val="00BA2D7E"/>
    <w:rsid w:val="00BB443D"/>
    <w:rsid w:val="00C037BF"/>
    <w:rsid w:val="00C11713"/>
    <w:rsid w:val="00C34E5C"/>
    <w:rsid w:val="00C765D8"/>
    <w:rsid w:val="00CC1696"/>
    <w:rsid w:val="00CC1FD3"/>
    <w:rsid w:val="00D506BD"/>
    <w:rsid w:val="00D937B9"/>
    <w:rsid w:val="00E147B6"/>
    <w:rsid w:val="00E22D2E"/>
    <w:rsid w:val="00E234F1"/>
    <w:rsid w:val="00E760E0"/>
    <w:rsid w:val="00E84858"/>
    <w:rsid w:val="00EB0BB4"/>
    <w:rsid w:val="00ED372C"/>
    <w:rsid w:val="00F21E6F"/>
    <w:rsid w:val="00F23352"/>
    <w:rsid w:val="00F644B4"/>
    <w:rsid w:val="00F70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D278"/>
  <w15:docId w15:val="{AAA71C39-7FAE-8C4C-838C-AF6F068D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rsid w:val="00EB0BB4"/>
    <w:pPr>
      <w:numPr>
        <w:numId w:val="44"/>
      </w:numPr>
      <w:spacing w:before="120" w:after="0"/>
      <w:ind w:left="720" w:hanging="720"/>
      <w:outlineLvl w:val="0"/>
    </w:pPr>
    <w:rPr>
      <w:rFonts w:ascii="Arial" w:hAnsi="Arial" w:cs="Arial"/>
      <w:b/>
      <w:bCs/>
      <w:sz w:val="40"/>
      <w:szCs w:val="40"/>
    </w:rPr>
  </w:style>
  <w:style w:type="paragraph" w:styleId="Heading2">
    <w:name w:val="heading 2"/>
    <w:basedOn w:val="Heading"/>
    <w:next w:val="BodyText"/>
    <w:uiPriority w:val="9"/>
    <w:unhideWhenUsed/>
    <w:qFormat/>
    <w:rsid w:val="00EB0BB4"/>
    <w:pPr>
      <w:numPr>
        <w:ilvl w:val="1"/>
        <w:numId w:val="44"/>
      </w:numPr>
      <w:spacing w:before="120" w:after="0"/>
      <w:ind w:left="540" w:hanging="540"/>
      <w:outlineLvl w:val="1"/>
    </w:pPr>
    <w:rPr>
      <w:rFonts w:ascii="Arial" w:hAnsi="Arial" w:cs="Arial"/>
      <w:b/>
      <w:bCs/>
      <w:sz w:val="32"/>
      <w:szCs w:val="32"/>
    </w:rPr>
  </w:style>
  <w:style w:type="paragraph" w:styleId="Heading3">
    <w:name w:val="heading 3"/>
    <w:basedOn w:val="Heading"/>
    <w:next w:val="BodyText"/>
    <w:uiPriority w:val="9"/>
    <w:unhideWhenUsed/>
    <w:qFormat/>
    <w:rsid w:val="00F23352"/>
    <w:pPr>
      <w:numPr>
        <w:ilvl w:val="2"/>
        <w:numId w:val="44"/>
      </w:numPr>
      <w:spacing w:before="120" w:after="0"/>
      <w:ind w:left="540" w:hanging="540"/>
      <w:outlineLvl w:val="2"/>
    </w:pPr>
    <w:rPr>
      <w:rFonts w:ascii="Arial" w:hAnsi="Arial" w:cs="Arial"/>
      <w:b/>
      <w:bCs/>
    </w:rPr>
  </w:style>
  <w:style w:type="paragraph" w:styleId="Heading4">
    <w:name w:val="heading 4"/>
    <w:basedOn w:val="Heading"/>
    <w:next w:val="BodyText"/>
    <w:uiPriority w:val="9"/>
    <w:unhideWhenUsed/>
    <w:qFormat/>
    <w:rsid w:val="0069624D"/>
    <w:pPr>
      <w:numPr>
        <w:ilvl w:val="3"/>
        <w:numId w:val="44"/>
      </w:numPr>
      <w:spacing w:before="120" w:after="0"/>
      <w:ind w:left="360"/>
      <w:outlineLvl w:val="3"/>
    </w:pPr>
    <w:rPr>
      <w:rFonts w:ascii="Liberation Serif" w:hAnsi="Liberation Serif"/>
      <w:b/>
      <w:bCs/>
      <w:sz w:val="24"/>
      <w:szCs w:val="24"/>
    </w:rPr>
  </w:style>
  <w:style w:type="paragraph" w:styleId="Heading5">
    <w:name w:val="heading 5"/>
    <w:basedOn w:val="Normal"/>
    <w:next w:val="Normal"/>
    <w:link w:val="Heading5Char"/>
    <w:uiPriority w:val="9"/>
    <w:semiHidden/>
    <w:unhideWhenUsed/>
    <w:qFormat/>
    <w:rsid w:val="0069624D"/>
    <w:pPr>
      <w:keepNext/>
      <w:keepLines/>
      <w:numPr>
        <w:ilvl w:val="4"/>
        <w:numId w:val="44"/>
      </w:numPr>
      <w:spacing w:before="40"/>
      <w:outlineLvl w:val="4"/>
    </w:pPr>
    <w:rPr>
      <w:rFonts w:asciiTheme="majorHAnsi" w:eastAsiaTheme="majorEastAsia" w:hAnsiTheme="majorHAnsi" w:cs="Mangal"/>
      <w:color w:val="0F4761" w:themeColor="accent1" w:themeShade="BF"/>
      <w:szCs w:val="21"/>
    </w:rPr>
  </w:style>
  <w:style w:type="paragraph" w:styleId="Heading6">
    <w:name w:val="heading 6"/>
    <w:basedOn w:val="Normal"/>
    <w:next w:val="Normal"/>
    <w:link w:val="Heading6Char"/>
    <w:uiPriority w:val="9"/>
    <w:semiHidden/>
    <w:unhideWhenUsed/>
    <w:qFormat/>
    <w:rsid w:val="0069624D"/>
    <w:pPr>
      <w:keepNext/>
      <w:keepLines/>
      <w:numPr>
        <w:ilvl w:val="5"/>
        <w:numId w:val="44"/>
      </w:numPr>
      <w:spacing w:before="40"/>
      <w:outlineLvl w:val="5"/>
    </w:pPr>
    <w:rPr>
      <w:rFonts w:asciiTheme="majorHAnsi" w:eastAsiaTheme="majorEastAsia" w:hAnsiTheme="majorHAnsi" w:cs="Mangal"/>
      <w:color w:val="0A2F40" w:themeColor="accent1" w:themeShade="7F"/>
      <w:szCs w:val="21"/>
    </w:rPr>
  </w:style>
  <w:style w:type="paragraph" w:styleId="Heading7">
    <w:name w:val="heading 7"/>
    <w:basedOn w:val="Normal"/>
    <w:next w:val="Normal"/>
    <w:link w:val="Heading7Char"/>
    <w:uiPriority w:val="9"/>
    <w:semiHidden/>
    <w:unhideWhenUsed/>
    <w:qFormat/>
    <w:rsid w:val="0069624D"/>
    <w:pPr>
      <w:keepNext/>
      <w:keepLines/>
      <w:numPr>
        <w:ilvl w:val="6"/>
        <w:numId w:val="44"/>
      </w:numPr>
      <w:spacing w:before="40"/>
      <w:outlineLvl w:val="6"/>
    </w:pPr>
    <w:rPr>
      <w:rFonts w:asciiTheme="majorHAnsi" w:eastAsiaTheme="majorEastAsia" w:hAnsiTheme="majorHAnsi" w:cs="Mangal"/>
      <w:i/>
      <w:iCs/>
      <w:color w:val="0A2F40" w:themeColor="accent1" w:themeShade="7F"/>
      <w:szCs w:val="21"/>
    </w:rPr>
  </w:style>
  <w:style w:type="paragraph" w:styleId="Heading8">
    <w:name w:val="heading 8"/>
    <w:basedOn w:val="Normal"/>
    <w:next w:val="Normal"/>
    <w:link w:val="Heading8Char"/>
    <w:uiPriority w:val="9"/>
    <w:semiHidden/>
    <w:unhideWhenUsed/>
    <w:qFormat/>
    <w:rsid w:val="0069624D"/>
    <w:pPr>
      <w:keepNext/>
      <w:keepLines/>
      <w:numPr>
        <w:ilvl w:val="7"/>
        <w:numId w:val="44"/>
      </w:numPr>
      <w:spacing w:before="40"/>
      <w:outlineLvl w:val="7"/>
    </w:pPr>
    <w:rPr>
      <w:rFonts w:asciiTheme="majorHAnsi" w:eastAsiaTheme="majorEastAsia" w:hAnsiTheme="majorHAnsi" w:cs="Mangal"/>
      <w:color w:val="272727" w:themeColor="text1" w:themeTint="D8"/>
      <w:sz w:val="21"/>
      <w:szCs w:val="19"/>
    </w:rPr>
  </w:style>
  <w:style w:type="paragraph" w:styleId="Heading9">
    <w:name w:val="heading 9"/>
    <w:basedOn w:val="Normal"/>
    <w:next w:val="Normal"/>
    <w:link w:val="Heading9Char"/>
    <w:uiPriority w:val="9"/>
    <w:semiHidden/>
    <w:unhideWhenUsed/>
    <w:qFormat/>
    <w:rsid w:val="0069624D"/>
    <w:pPr>
      <w:keepNext/>
      <w:keepLines/>
      <w:numPr>
        <w:ilvl w:val="8"/>
        <w:numId w:val="44"/>
      </w:numPr>
      <w:spacing w:before="40"/>
      <w:outlineLvl w:val="8"/>
    </w:pPr>
    <w:rPr>
      <w:rFonts w:asciiTheme="majorHAnsi" w:eastAsiaTheme="majorEastAsia" w:hAnsiTheme="majorHAnsi" w:cs="Mangal"/>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Albany" w:hAnsi="Albany"/>
      <w:sz w:val="28"/>
      <w:szCs w:val="28"/>
    </w:rPr>
  </w:style>
  <w:style w:type="paragraph" w:customStyle="1" w:styleId="TableHeading">
    <w:name w:val="Table Heading"/>
    <w:basedOn w:val="TableContents"/>
    <w:qFormat/>
    <w:pPr>
      <w:suppressLineNumbers/>
      <w:jc w:val="center"/>
    </w:pPr>
    <w:rPr>
      <w:b/>
      <w:bCs/>
    </w:rPr>
  </w:style>
  <w:style w:type="paragraph" w:styleId="Revision">
    <w:name w:val="Revision"/>
    <w:hidden/>
    <w:uiPriority w:val="99"/>
    <w:semiHidden/>
    <w:rsid w:val="00C037BF"/>
    <w:rPr>
      <w:rFonts w:cs="Mangal"/>
      <w:szCs w:val="21"/>
    </w:rPr>
  </w:style>
  <w:style w:type="character" w:customStyle="1" w:styleId="Heading5Char">
    <w:name w:val="Heading 5 Char"/>
    <w:basedOn w:val="DefaultParagraphFont"/>
    <w:link w:val="Heading5"/>
    <w:uiPriority w:val="9"/>
    <w:semiHidden/>
    <w:rsid w:val="0069624D"/>
    <w:rPr>
      <w:rFonts w:asciiTheme="majorHAnsi" w:eastAsiaTheme="majorEastAsia" w:hAnsiTheme="majorHAnsi" w:cs="Mangal"/>
      <w:color w:val="0F4761" w:themeColor="accent1" w:themeShade="BF"/>
      <w:szCs w:val="21"/>
    </w:rPr>
  </w:style>
  <w:style w:type="character" w:customStyle="1" w:styleId="Heading6Char">
    <w:name w:val="Heading 6 Char"/>
    <w:basedOn w:val="DefaultParagraphFont"/>
    <w:link w:val="Heading6"/>
    <w:uiPriority w:val="9"/>
    <w:semiHidden/>
    <w:rsid w:val="0069624D"/>
    <w:rPr>
      <w:rFonts w:asciiTheme="majorHAnsi" w:eastAsiaTheme="majorEastAsia" w:hAnsiTheme="majorHAnsi" w:cs="Mangal"/>
      <w:color w:val="0A2F40" w:themeColor="accent1" w:themeShade="7F"/>
      <w:szCs w:val="21"/>
    </w:rPr>
  </w:style>
  <w:style w:type="character" w:customStyle="1" w:styleId="Heading7Char">
    <w:name w:val="Heading 7 Char"/>
    <w:basedOn w:val="DefaultParagraphFont"/>
    <w:link w:val="Heading7"/>
    <w:uiPriority w:val="9"/>
    <w:semiHidden/>
    <w:rsid w:val="0069624D"/>
    <w:rPr>
      <w:rFonts w:asciiTheme="majorHAnsi" w:eastAsiaTheme="majorEastAsia" w:hAnsiTheme="majorHAnsi" w:cs="Mangal"/>
      <w:i/>
      <w:iCs/>
      <w:color w:val="0A2F40" w:themeColor="accent1" w:themeShade="7F"/>
      <w:szCs w:val="21"/>
    </w:rPr>
  </w:style>
  <w:style w:type="character" w:customStyle="1" w:styleId="Heading8Char">
    <w:name w:val="Heading 8 Char"/>
    <w:basedOn w:val="DefaultParagraphFont"/>
    <w:link w:val="Heading8"/>
    <w:uiPriority w:val="9"/>
    <w:semiHidden/>
    <w:rsid w:val="0069624D"/>
    <w:rPr>
      <w:rFonts w:asciiTheme="majorHAnsi" w:eastAsiaTheme="majorEastAsia" w:hAnsiTheme="majorHAnsi" w:cs="Mangal"/>
      <w:color w:val="272727" w:themeColor="text1" w:themeTint="D8"/>
      <w:sz w:val="21"/>
      <w:szCs w:val="19"/>
    </w:rPr>
  </w:style>
  <w:style w:type="character" w:customStyle="1" w:styleId="Heading9Char">
    <w:name w:val="Heading 9 Char"/>
    <w:basedOn w:val="DefaultParagraphFont"/>
    <w:link w:val="Heading9"/>
    <w:uiPriority w:val="9"/>
    <w:semiHidden/>
    <w:rsid w:val="0069624D"/>
    <w:rPr>
      <w:rFonts w:asciiTheme="majorHAnsi" w:eastAsiaTheme="majorEastAsia" w:hAnsiTheme="majorHAnsi" w:cs="Mangal"/>
      <w:i/>
      <w:iCs/>
      <w:color w:val="272727" w:themeColor="text1" w:themeTint="D8"/>
      <w:sz w:val="21"/>
      <w:szCs w:val="19"/>
    </w:rPr>
  </w:style>
  <w:style w:type="paragraph" w:styleId="TOCHeading">
    <w:name w:val="TOC Heading"/>
    <w:basedOn w:val="Heading1"/>
    <w:next w:val="Normal"/>
    <w:uiPriority w:val="39"/>
    <w:unhideWhenUsed/>
    <w:qFormat/>
    <w:rsid w:val="00C34E5C"/>
    <w:pPr>
      <w:keepLines/>
      <w:widowControl/>
      <w:numPr>
        <w:numId w:val="0"/>
      </w:numPr>
      <w:spacing w:before="480" w:line="276" w:lineRule="auto"/>
      <w:outlineLvl w:val="9"/>
    </w:pPr>
    <w:rPr>
      <w:rFonts w:asciiTheme="majorHAnsi" w:eastAsiaTheme="majorEastAsia" w:hAnsiTheme="majorHAnsi" w:cstheme="majorBidi"/>
      <w:color w:val="0F4761" w:themeColor="accent1" w:themeShade="BF"/>
      <w:sz w:val="28"/>
      <w:szCs w:val="28"/>
      <w:lang w:eastAsia="en-US" w:bidi="ar-SA"/>
    </w:rPr>
  </w:style>
  <w:style w:type="paragraph" w:styleId="TOC1">
    <w:name w:val="toc 1"/>
    <w:basedOn w:val="Normal"/>
    <w:next w:val="Normal"/>
    <w:autoRedefine/>
    <w:uiPriority w:val="39"/>
    <w:unhideWhenUsed/>
    <w:rsid w:val="00C34E5C"/>
    <w:pPr>
      <w:spacing w:before="120"/>
    </w:pPr>
    <w:rPr>
      <w:rFonts w:asciiTheme="minorHAnsi" w:hAnsiTheme="minorHAnsi"/>
      <w:b/>
      <w:bCs/>
      <w:i/>
      <w:iCs/>
    </w:rPr>
  </w:style>
  <w:style w:type="paragraph" w:styleId="TOC2">
    <w:name w:val="toc 2"/>
    <w:basedOn w:val="Normal"/>
    <w:next w:val="Normal"/>
    <w:autoRedefine/>
    <w:uiPriority w:val="39"/>
    <w:unhideWhenUsed/>
    <w:rsid w:val="00C34E5C"/>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C34E5C"/>
    <w:pPr>
      <w:ind w:left="480"/>
    </w:pPr>
    <w:rPr>
      <w:rFonts w:asciiTheme="minorHAnsi" w:hAnsiTheme="minorHAnsi"/>
      <w:sz w:val="20"/>
      <w:szCs w:val="20"/>
    </w:rPr>
  </w:style>
  <w:style w:type="paragraph" w:styleId="TOC4">
    <w:name w:val="toc 4"/>
    <w:basedOn w:val="Normal"/>
    <w:next w:val="Normal"/>
    <w:autoRedefine/>
    <w:uiPriority w:val="39"/>
    <w:unhideWhenUsed/>
    <w:rsid w:val="00C34E5C"/>
    <w:pPr>
      <w:ind w:left="720"/>
    </w:pPr>
    <w:rPr>
      <w:rFonts w:asciiTheme="minorHAnsi" w:hAnsiTheme="minorHAnsi"/>
      <w:sz w:val="20"/>
      <w:szCs w:val="20"/>
    </w:rPr>
  </w:style>
  <w:style w:type="paragraph" w:styleId="TOC5">
    <w:name w:val="toc 5"/>
    <w:basedOn w:val="Normal"/>
    <w:next w:val="Normal"/>
    <w:autoRedefine/>
    <w:uiPriority w:val="39"/>
    <w:unhideWhenUsed/>
    <w:rsid w:val="00C34E5C"/>
    <w:pPr>
      <w:ind w:left="960"/>
    </w:pPr>
    <w:rPr>
      <w:rFonts w:asciiTheme="minorHAnsi" w:hAnsiTheme="minorHAnsi"/>
      <w:sz w:val="20"/>
      <w:szCs w:val="20"/>
    </w:rPr>
  </w:style>
  <w:style w:type="paragraph" w:styleId="TOC6">
    <w:name w:val="toc 6"/>
    <w:basedOn w:val="Normal"/>
    <w:next w:val="Normal"/>
    <w:autoRedefine/>
    <w:uiPriority w:val="39"/>
    <w:unhideWhenUsed/>
    <w:rsid w:val="00C34E5C"/>
    <w:pPr>
      <w:ind w:left="1200"/>
    </w:pPr>
    <w:rPr>
      <w:rFonts w:asciiTheme="minorHAnsi" w:hAnsiTheme="minorHAnsi"/>
      <w:sz w:val="20"/>
      <w:szCs w:val="20"/>
    </w:rPr>
  </w:style>
  <w:style w:type="paragraph" w:styleId="TOC7">
    <w:name w:val="toc 7"/>
    <w:basedOn w:val="Normal"/>
    <w:next w:val="Normal"/>
    <w:autoRedefine/>
    <w:uiPriority w:val="39"/>
    <w:unhideWhenUsed/>
    <w:rsid w:val="00C34E5C"/>
    <w:pPr>
      <w:ind w:left="1440"/>
    </w:pPr>
    <w:rPr>
      <w:rFonts w:asciiTheme="minorHAnsi" w:hAnsiTheme="minorHAnsi"/>
      <w:sz w:val="20"/>
      <w:szCs w:val="20"/>
    </w:rPr>
  </w:style>
  <w:style w:type="paragraph" w:styleId="TOC8">
    <w:name w:val="toc 8"/>
    <w:basedOn w:val="Normal"/>
    <w:next w:val="Normal"/>
    <w:autoRedefine/>
    <w:uiPriority w:val="39"/>
    <w:unhideWhenUsed/>
    <w:rsid w:val="00C34E5C"/>
    <w:pPr>
      <w:ind w:left="1680"/>
    </w:pPr>
    <w:rPr>
      <w:rFonts w:asciiTheme="minorHAnsi" w:hAnsiTheme="minorHAnsi"/>
      <w:sz w:val="20"/>
      <w:szCs w:val="20"/>
    </w:rPr>
  </w:style>
  <w:style w:type="paragraph" w:styleId="TOC9">
    <w:name w:val="toc 9"/>
    <w:basedOn w:val="Normal"/>
    <w:next w:val="Normal"/>
    <w:autoRedefine/>
    <w:uiPriority w:val="39"/>
    <w:unhideWhenUsed/>
    <w:rsid w:val="00C34E5C"/>
    <w:pPr>
      <w:ind w:left="1920"/>
    </w:pPr>
    <w:rPr>
      <w:rFonts w:asciiTheme="minorHAnsi" w:hAnsiTheme="minorHAnsi"/>
      <w:sz w:val="20"/>
      <w:szCs w:val="20"/>
    </w:rPr>
  </w:style>
  <w:style w:type="character" w:styleId="Hyperlink">
    <w:name w:val="Hyperlink"/>
    <w:basedOn w:val="DefaultParagraphFont"/>
    <w:uiPriority w:val="99"/>
    <w:unhideWhenUsed/>
    <w:rsid w:val="00C34E5C"/>
    <w:rPr>
      <w:color w:val="467886" w:themeColor="hyperlink"/>
      <w:u w:val="single"/>
    </w:rPr>
  </w:style>
  <w:style w:type="character" w:styleId="UnresolvedMention">
    <w:name w:val="Unresolved Mention"/>
    <w:basedOn w:val="DefaultParagraphFont"/>
    <w:uiPriority w:val="99"/>
    <w:semiHidden/>
    <w:unhideWhenUsed/>
    <w:rsid w:val="00C34E5C"/>
    <w:rPr>
      <w:color w:val="605E5C"/>
      <w:shd w:val="clear" w:color="auto" w:fill="E1DFDD"/>
    </w:rPr>
  </w:style>
  <w:style w:type="character" w:styleId="CommentReference">
    <w:name w:val="annotation reference"/>
    <w:basedOn w:val="DefaultParagraphFont"/>
    <w:uiPriority w:val="99"/>
    <w:semiHidden/>
    <w:unhideWhenUsed/>
    <w:rsid w:val="00E22D2E"/>
    <w:rPr>
      <w:sz w:val="16"/>
      <w:szCs w:val="16"/>
    </w:rPr>
  </w:style>
  <w:style w:type="paragraph" w:styleId="CommentText">
    <w:name w:val="annotation text"/>
    <w:basedOn w:val="Normal"/>
    <w:link w:val="CommentTextChar"/>
    <w:uiPriority w:val="99"/>
    <w:unhideWhenUsed/>
    <w:rsid w:val="00E22D2E"/>
    <w:rPr>
      <w:rFonts w:cs="Mangal"/>
      <w:sz w:val="20"/>
      <w:szCs w:val="18"/>
    </w:rPr>
  </w:style>
  <w:style w:type="character" w:customStyle="1" w:styleId="CommentTextChar">
    <w:name w:val="Comment Text Char"/>
    <w:basedOn w:val="DefaultParagraphFont"/>
    <w:link w:val="CommentText"/>
    <w:uiPriority w:val="99"/>
    <w:rsid w:val="00E22D2E"/>
    <w:rPr>
      <w:rFonts w:cs="Mangal"/>
      <w:sz w:val="20"/>
      <w:szCs w:val="18"/>
    </w:rPr>
  </w:style>
  <w:style w:type="paragraph" w:styleId="CommentSubject">
    <w:name w:val="annotation subject"/>
    <w:basedOn w:val="CommentText"/>
    <w:next w:val="CommentText"/>
    <w:link w:val="CommentSubjectChar"/>
    <w:uiPriority w:val="99"/>
    <w:semiHidden/>
    <w:unhideWhenUsed/>
    <w:rsid w:val="00E22D2E"/>
    <w:rPr>
      <w:b/>
      <w:bCs/>
    </w:rPr>
  </w:style>
  <w:style w:type="character" w:customStyle="1" w:styleId="CommentSubjectChar">
    <w:name w:val="Comment Subject Char"/>
    <w:basedOn w:val="CommentTextChar"/>
    <w:link w:val="CommentSubject"/>
    <w:uiPriority w:val="99"/>
    <w:semiHidden/>
    <w:rsid w:val="00E22D2E"/>
    <w:rPr>
      <w:rFonts w:cs="Mangal"/>
      <w:b/>
      <w:bCs/>
      <w:sz w:val="20"/>
      <w:szCs w:val="18"/>
    </w:rPr>
  </w:style>
  <w:style w:type="paragraph" w:customStyle="1" w:styleId="p1">
    <w:name w:val="p1"/>
    <w:basedOn w:val="Normal"/>
    <w:rsid w:val="00AE6652"/>
    <w:pPr>
      <w:widowControl/>
    </w:pPr>
    <w:rPr>
      <w:rFonts w:ascii="Times New Roman" w:eastAsia="Times New Roman" w:hAnsi="Times New Roman" w:cs="Times New Roman"/>
      <w:lang w:eastAsia="en-US" w:bidi="ar-SA"/>
    </w:rPr>
  </w:style>
  <w:style w:type="character" w:customStyle="1" w:styleId="s1">
    <w:name w:val="s1"/>
    <w:basedOn w:val="DefaultParagraphFont"/>
    <w:rsid w:val="00AE6652"/>
    <w:rPr>
      <w:rFonts w:ascii="Helvetica" w:hAnsi="Helvetica" w:hint="default"/>
      <w:sz w:val="18"/>
      <w:szCs w:val="18"/>
    </w:rPr>
  </w:style>
  <w:style w:type="paragraph" w:styleId="ListParagraph">
    <w:name w:val="List Paragraph"/>
    <w:basedOn w:val="Normal"/>
    <w:uiPriority w:val="34"/>
    <w:qFormat/>
    <w:rsid w:val="008103C6"/>
    <w:pPr>
      <w:ind w:left="720"/>
      <w:contextualSpacing/>
    </w:pPr>
    <w:rPr>
      <w:rFonts w:cs="Mangal"/>
      <w:szCs w:val="21"/>
    </w:rPr>
  </w:style>
  <w:style w:type="character" w:styleId="Strong">
    <w:name w:val="Strong"/>
    <w:basedOn w:val="DefaultParagraphFont"/>
    <w:uiPriority w:val="22"/>
    <w:qFormat/>
    <w:rsid w:val="00F644B4"/>
    <w:rPr>
      <w:b/>
      <w:bCs/>
    </w:rPr>
  </w:style>
  <w:style w:type="paragraph" w:styleId="NormalWeb">
    <w:name w:val="Normal (Web)"/>
    <w:basedOn w:val="Normal"/>
    <w:uiPriority w:val="99"/>
    <w:semiHidden/>
    <w:unhideWhenUsed/>
    <w:rsid w:val="00F644B4"/>
    <w:pPr>
      <w:widowControl/>
      <w:spacing w:before="100" w:beforeAutospacing="1" w:after="100" w:afterAutospacing="1"/>
    </w:pPr>
    <w:rPr>
      <w:rFonts w:ascii="Times New Roman" w:eastAsia="Times New Roman" w:hAnsi="Times New Roman" w:cs="Times New Roman"/>
      <w:lang w:eastAsia="en-US" w:bidi="ar-SA"/>
    </w:rPr>
  </w:style>
  <w:style w:type="character" w:customStyle="1" w:styleId="highlight">
    <w:name w:val="highlight"/>
    <w:basedOn w:val="DefaultParagraphFont"/>
    <w:rsid w:val="00F644B4"/>
  </w:style>
  <w:style w:type="character" w:styleId="FollowedHyperlink">
    <w:name w:val="FollowedHyperlink"/>
    <w:basedOn w:val="DefaultParagraphFont"/>
    <w:uiPriority w:val="99"/>
    <w:semiHidden/>
    <w:unhideWhenUsed/>
    <w:rsid w:val="00BA2D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68026">
      <w:bodyDiv w:val="1"/>
      <w:marLeft w:val="0"/>
      <w:marRight w:val="0"/>
      <w:marTop w:val="0"/>
      <w:marBottom w:val="0"/>
      <w:divBdr>
        <w:top w:val="none" w:sz="0" w:space="0" w:color="auto"/>
        <w:left w:val="none" w:sz="0" w:space="0" w:color="auto"/>
        <w:bottom w:val="none" w:sz="0" w:space="0" w:color="auto"/>
        <w:right w:val="none" w:sz="0" w:space="0" w:color="auto"/>
      </w:divBdr>
    </w:div>
    <w:div w:id="428814844">
      <w:bodyDiv w:val="1"/>
      <w:marLeft w:val="0"/>
      <w:marRight w:val="0"/>
      <w:marTop w:val="0"/>
      <w:marBottom w:val="0"/>
      <w:divBdr>
        <w:top w:val="none" w:sz="0" w:space="0" w:color="auto"/>
        <w:left w:val="none" w:sz="0" w:space="0" w:color="auto"/>
        <w:bottom w:val="none" w:sz="0" w:space="0" w:color="auto"/>
        <w:right w:val="none" w:sz="0" w:space="0" w:color="auto"/>
      </w:divBdr>
    </w:div>
    <w:div w:id="931933459">
      <w:bodyDiv w:val="1"/>
      <w:marLeft w:val="0"/>
      <w:marRight w:val="0"/>
      <w:marTop w:val="0"/>
      <w:marBottom w:val="0"/>
      <w:divBdr>
        <w:top w:val="none" w:sz="0" w:space="0" w:color="auto"/>
        <w:left w:val="none" w:sz="0" w:space="0" w:color="auto"/>
        <w:bottom w:val="none" w:sz="0" w:space="0" w:color="auto"/>
        <w:right w:val="none" w:sz="0" w:space="0" w:color="auto"/>
      </w:divBdr>
    </w:div>
    <w:div w:id="986936071">
      <w:bodyDiv w:val="1"/>
      <w:marLeft w:val="0"/>
      <w:marRight w:val="0"/>
      <w:marTop w:val="0"/>
      <w:marBottom w:val="0"/>
      <w:divBdr>
        <w:top w:val="none" w:sz="0" w:space="0" w:color="auto"/>
        <w:left w:val="none" w:sz="0" w:space="0" w:color="auto"/>
        <w:bottom w:val="none" w:sz="0" w:space="0" w:color="auto"/>
        <w:right w:val="none" w:sz="0" w:space="0" w:color="auto"/>
      </w:divBdr>
    </w:div>
    <w:div w:id="1100219981">
      <w:bodyDiv w:val="1"/>
      <w:marLeft w:val="0"/>
      <w:marRight w:val="0"/>
      <w:marTop w:val="0"/>
      <w:marBottom w:val="0"/>
      <w:divBdr>
        <w:top w:val="none" w:sz="0" w:space="0" w:color="auto"/>
        <w:left w:val="none" w:sz="0" w:space="0" w:color="auto"/>
        <w:bottom w:val="none" w:sz="0" w:space="0" w:color="auto"/>
        <w:right w:val="none" w:sz="0" w:space="0" w:color="auto"/>
      </w:divBdr>
    </w:div>
    <w:div w:id="1982616815">
      <w:bodyDiv w:val="1"/>
      <w:marLeft w:val="0"/>
      <w:marRight w:val="0"/>
      <w:marTop w:val="0"/>
      <w:marBottom w:val="0"/>
      <w:divBdr>
        <w:top w:val="none" w:sz="0" w:space="0" w:color="auto"/>
        <w:left w:val="none" w:sz="0" w:space="0" w:color="auto"/>
        <w:bottom w:val="none" w:sz="0" w:space="0" w:color="auto"/>
        <w:right w:val="none" w:sz="0" w:space="0" w:color="auto"/>
      </w:divBdr>
    </w:div>
    <w:div w:id="2132094345">
      <w:bodyDiv w:val="1"/>
      <w:marLeft w:val="0"/>
      <w:marRight w:val="0"/>
      <w:marTop w:val="0"/>
      <w:marBottom w:val="0"/>
      <w:divBdr>
        <w:top w:val="none" w:sz="0" w:space="0" w:color="auto"/>
        <w:left w:val="none" w:sz="0" w:space="0" w:color="auto"/>
        <w:bottom w:val="none" w:sz="0" w:space="0" w:color="auto"/>
        <w:right w:val="none" w:sz="0" w:space="0" w:color="auto"/>
      </w:divBdr>
    </w:div>
    <w:div w:id="213991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eginfo.legislature.ca.gov/faces/codes_displayText.xhtml?lawCode=EDC&amp;division=8.&amp;title=3.&amp;part=55.&amp;chapter=7.&amp;article=1.5." TargetMode="External"/><Relationship Id="rId299" Type="http://schemas.openxmlformats.org/officeDocument/2006/relationships/hyperlink" Target="https://leginfo.legislature.ca.gov/faces/codes_displaySection.xhtml?lawCode=EDC&amp;sectionNum=89300." TargetMode="External"/><Relationship Id="rId21" Type="http://schemas.openxmlformats.org/officeDocument/2006/relationships/hyperlink" Target="https://leginfo.legislature.ca.gov/faces/codes_displaySection.xhtml?sectionNum=89900.&amp;lawCode=EDC" TargetMode="External"/><Relationship Id="rId63"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159" Type="http://schemas.openxmlformats.org/officeDocument/2006/relationships/hyperlink" Target="https://leginfo.legislature.ca.gov/faces/codes_displaySection.xhtml?sectionNum=89917.&amp;nodeTreePath=3.3.1.13.2&amp;lawCode=EDC" TargetMode="External"/><Relationship Id="rId324" Type="http://schemas.openxmlformats.org/officeDocument/2006/relationships/hyperlink" Target="https://leginfo.legislature.ca.gov/faces/codes_displaySection.xhtml?sectionNum=89301.&amp;nodeTreePath=3.3.1.3.1&amp;lawCode=EDC" TargetMode="External"/><Relationship Id="rId170"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226" Type="http://schemas.openxmlformats.org/officeDocument/2006/relationships/hyperlink" Target="https://govt.westlaw.com/calregs/Document/I5AD1AAD44C6911EC93A8000D3A7C4BC3?viewType=FullText&amp;listSource=Search&amp;originationContext=Search+Result&amp;transitionType=SearchItem&amp;contextData=(sc.Search)&amp;navigationPath=Search%2Fv1%2Fresults%2Fnavigation%2Fi0a93cae400000194714a8d36fa1869f3%3Fppcid%3Db3d756df64274cf4853d14560140fc07%26Nav%3DREGULATION_PUBLICVIEW%26fragmentIdentifier%3DI5AD1AAD44C6911EC93A8000D3A7C4BC3%26startIndex%3D1%26transitionType%3DSearchItem%26contextData%3D%2528sc.Default%2529%26originationContext%3DSearch%2520Result&amp;list=REGULATION_PUBLICVIEW&amp;rank=1&amp;t_T2=42404&amp;t_S1=CA+ADC+s" TargetMode="External"/><Relationship Id="rId268" Type="http://schemas.openxmlformats.org/officeDocument/2006/relationships/hyperlink" Target="https://calstate.policystat.com/policy/11691604/latest/" TargetMode="External"/><Relationship Id="rId32" Type="http://schemas.openxmlformats.org/officeDocument/2006/relationships/hyperlink" Target="https://leginfo.legislature.ca.gov/faces/codes_displaySection.xhtml?lawCode=CORP&amp;sectionNum=5000." TargetMode="External"/><Relationship Id="rId74" Type="http://schemas.openxmlformats.org/officeDocument/2006/relationships/hyperlink" Target="https://leginfo.legislature.ca.gov/faces/codes_displaySection.xhtml?sectionNum=5142.&amp;lawCode=CORP" TargetMode="External"/><Relationship Id="rId128" Type="http://schemas.openxmlformats.org/officeDocument/2006/relationships/hyperlink" Target="https://leginfo.legislature.ca.gov/faces/codes_displaySection.xhtml?lawCode=EDC&amp;sectionNum=89916." TargetMode="External"/><Relationship Id="rId335" Type="http://schemas.openxmlformats.org/officeDocument/2006/relationships/hyperlink" Target="https://calstate.policystat.com/policy/16324507/latest" TargetMode="External"/><Relationship Id="rId5" Type="http://schemas.openxmlformats.org/officeDocument/2006/relationships/customXml" Target="../customXml/item5.xml"/><Relationship Id="rId181" Type="http://schemas.openxmlformats.org/officeDocument/2006/relationships/hyperlink" Target="https://calstate.policystat.com/policy/11784069/latest" TargetMode="External"/><Relationship Id="rId237" Type="http://schemas.openxmlformats.org/officeDocument/2006/relationships/hyperlink" Target="https://leginfo.legislature.ca.gov/faces/codes_displaySection.xhtml?lawCode=EDC&amp;sectionNum=89904." TargetMode="External"/><Relationship Id="rId279" Type="http://schemas.openxmlformats.org/officeDocument/2006/relationships/hyperlink" Target="https://leginfo.legislature.ca.gov/faces/codes_displaySection.xhtml?lawCode=EDC&amp;sectionNum=89300." TargetMode="External"/><Relationship Id="rId43" Type="http://schemas.openxmlformats.org/officeDocument/2006/relationships/hyperlink" Target="https://govt.westlaw.com/calregs/Document/I5B208E244C6911EC93A8000D3A7C4BC3?viewType=FullText&amp;listSource=Search&amp;originationContext=Search+Result&amp;transitionType=SearchItem&amp;contextData=(sc.Search)&amp;navigationPath=Search%2Fv1%2Fresults%2Fnavigation%2Fi0a939d0e0000019470f425677e30780a%3Fppcid%3D5e5ef2042dc24dfbb29f8a9a73e7256b%26Nav%3DREGULATION_PUBLICVIEW%26fragmentIdentifier%3DI5B208E244C6911EC93A8000D3A7C4BC3%26startIndex%3D1%26transitionType%3DSearchItem%26contextData%3D%2528sc.Default%2529%26originationContext%3DSearch%2520Result&amp;list=REGULATION_PUBLICVIEW&amp;rank=1&amp;t_T2=42667&amp;t_S1=CA+ADC+s" TargetMode="External"/><Relationship Id="rId139" Type="http://schemas.openxmlformats.org/officeDocument/2006/relationships/hyperlink" Target="https://leginfo.legislature.ca.gov/faces/codes_displaySection.xhtml?lawCode=CIV&amp;sectionNum=3426.1." TargetMode="External"/><Relationship Id="rId290" Type="http://schemas.openxmlformats.org/officeDocument/2006/relationships/hyperlink" Target="https://calstate.policystat.com/policy/12891658/latest" TargetMode="External"/><Relationship Id="rId304" Type="http://schemas.openxmlformats.org/officeDocument/2006/relationships/hyperlink" Target="https://govt.westlaw.com/calregs/Document/I58845F734C6911EC93A8000D3A7C4BC3?viewType=FullText&amp;listSource=Search&amp;originationContext=Search+Result&amp;transitionType=SearchItem&amp;contextData=(sc.Search)&amp;navigationPath=Search%2Fv1%2Fresults%2Fnavigation%2Fi0a93bd5200000194746eac45b209991d%3Fppcid%3D5bceca620ea04964bed19c20f17d076f%26Nav%3DREGULATION_PUBLICVIEW%26fragmentIdentifier%3DI58845F734C6911EC93A8000D3A7C4BC3%26startIndex%3D1%26transitionType%3DSearchItem%26contextData%3D%2528sc.Default%2529%26originationContext%3DSearch%2520Result&amp;list=REGULATION_PUBLICVIEW&amp;rank=1&amp;t_T2=41401&amp;t_S1=CA+ADC+s" TargetMode="External"/><Relationship Id="rId346" Type="http://schemas.openxmlformats.org/officeDocument/2006/relationships/hyperlink" Target="https://govt.westlaw.com/calregs/Document/I5AE09EF34C6911EC93A8000D3A7C4BC3?viewType=FullText&amp;listSource=Search&amp;originationContext=Search+Result&amp;transitionType=SearchItem&amp;contextData=(sc.Search)&amp;navigationPath=Search%2Fv1%2Fresults%2Fnavigation%2Fi0a93a4ed00000194675c0ee5bd8d5f18%3Fppcid%3D0122e64cc5c746edb8fea31eaa9f09b5%26Nav%3DREGULATION_PUBLICVIEW%26fragmentIdentifier%3DI5AE09EF34C6911EC93A8000D3A7C4BC3%26startIndex%3D1%26transitionType%3DSearchItem%26contextData%3D%2528sc.Default%2529%26originationContext%3DSearch%2520Result&amp;list=REGULATION_PUBLICVIEW&amp;rank=1&amp;t_T2=42408&amp;t_S1=CA+ADC+s" TargetMode="External"/><Relationship Id="rId85" Type="http://schemas.openxmlformats.org/officeDocument/2006/relationships/hyperlink" Target="https://leginfo.legislature.ca.gov/faces/codes_displaySection.xhtml?sectionNum=89903.&amp;nodeTreePath=3.3.1.13.1&amp;lawCode=EDC" TargetMode="External"/><Relationship Id="rId150" Type="http://schemas.openxmlformats.org/officeDocument/2006/relationships/hyperlink" Target="https://leginfo.legislature.ca.gov/faces/codes_displaySection.xhtml?lawCode=GOV&amp;sectionNum=7927.705." TargetMode="External"/><Relationship Id="rId192" Type="http://schemas.openxmlformats.org/officeDocument/2006/relationships/hyperlink" Target="https://calstate.policystat.com/policy/11699668/latest" TargetMode="External"/><Relationship Id="rId206"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248" Type="http://schemas.openxmlformats.org/officeDocument/2006/relationships/hyperlink" Target="http://www.irs.gov/pub/irs-drop/rr-07-41.pdf" TargetMode="External"/><Relationship Id="rId12"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a4ed00000194670bd3e2bd8d443a%3Fppcid%3D056da82f62bc40659262a576229c72ce%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108" Type="http://schemas.openxmlformats.org/officeDocument/2006/relationships/hyperlink" Target="https://leginfo.legislature.ca.gov/faces/codes_displayText.xhtml?lawCode=EDC&amp;division=8.&amp;title=3.&amp;part=55.&amp;chapter=7.&amp;article=2." TargetMode="External"/><Relationship Id="rId315"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357" Type="http://schemas.openxmlformats.org/officeDocument/2006/relationships/hyperlink" Target="https://leginfo.legislature.ca.gov/faces/codes_displaySection.xhtml?sectionNum=66010.&amp;lawCode=EDC" TargetMode="External"/><Relationship Id="rId54" Type="http://schemas.openxmlformats.org/officeDocument/2006/relationships/hyperlink" Target="https://calstate.policystat.com/policy/8955999/latest" TargetMode="External"/><Relationship Id="rId96" Type="http://schemas.openxmlformats.org/officeDocument/2006/relationships/hyperlink" Target="https://leginfo.legislature.ca.gov/faces/codes_displaySection.xhtml?sectionNum=89907.&amp;nodeTreePath=3.3.1.13.1&amp;lawCode=EDC" TargetMode="External"/><Relationship Id="rId161" Type="http://schemas.openxmlformats.org/officeDocument/2006/relationships/hyperlink" Target="https://leginfo.legislature.ca.gov/faces/codes_displaySection.xhtml?sectionNum=89918.5.&amp;lawCode=EDC" TargetMode="External"/><Relationship Id="rId217" Type="http://schemas.openxmlformats.org/officeDocument/2006/relationships/hyperlink" Target="https://leginfo.legislature.ca.gov/faces/codes_displaySection.xhtml?sectionNum=89301.&amp;nodeTreePath=3.3.1.3.1&amp;lawCode=EDC" TargetMode="External"/><Relationship Id="rId259" Type="http://schemas.openxmlformats.org/officeDocument/2006/relationships/hyperlink" Target="https://calstate.policystat.com/policy/15645082/latest" TargetMode="External"/><Relationship Id="rId23" Type="http://schemas.openxmlformats.org/officeDocument/2006/relationships/hyperlink" Target="https://govt.westlaw.com/calregs/Document/I5AC91F534C6911EC93A8000D3A7C4BC3?viewType=FullText&amp;listSource=Search&amp;originationContext=Search+Result&amp;transitionType=SearchItem&amp;contextData=(sc.Search)&amp;navigationPath=Search%2Fv1%2Fresults%2Fnavigation%2Fi0a93cae4000001946b1a5b9afa16c97e%3Fppcid%3D8a5bd4ef6ef840a9891d6ab6fe51d18a%26Nav%3DREGULATION_PUBLICVIEW%26fragmentIdentifier%3DI5AC91F534C6911EC93A8000D3A7C4BC3%26startIndex%3D1%26transitionType%3DSearchItem%26contextData%3D%2528sc.Default%2529%26originationContext%3DSearch%2520Result&amp;list=REGULATION_PUBLICVIEW&amp;rank=1&amp;t_T2=42402&amp;t_S1=CA+ADC+s" TargetMode="External"/><Relationship Id="rId119" Type="http://schemas.openxmlformats.org/officeDocument/2006/relationships/hyperlink" Target="https://leginfo.legislature.ca.gov/faces/codes_displaySection.xhtml?lawCode=EDC&amp;sectionNum=89914." TargetMode="External"/><Relationship Id="rId270" Type="http://schemas.openxmlformats.org/officeDocument/2006/relationships/hyperlink" Target="https://calstate.policystat.com/policy/6589641/latest/" TargetMode="External"/><Relationship Id="rId326" Type="http://schemas.openxmlformats.org/officeDocument/2006/relationships/hyperlink" Target="https://leginfo.legislature.ca.gov/faces/codes_displaySection.xhtml?lawCode=EDC&amp;sectionNum=89300." TargetMode="External"/><Relationship Id="rId65" Type="http://schemas.openxmlformats.org/officeDocument/2006/relationships/hyperlink" Target="https://leginfo.legislature.ca.gov/faces/codes_displaySection.xhtml?lawCode=EDC&amp;sectionNum=89300." TargetMode="External"/><Relationship Id="rId130" Type="http://schemas.openxmlformats.org/officeDocument/2006/relationships/hyperlink" Target="https://leginfo.legislature.ca.gov/faces/codes_displaySection.xhtml?lawCode=EDC&amp;sectionNum=89916." TargetMode="External"/><Relationship Id="rId172" Type="http://schemas.openxmlformats.org/officeDocument/2006/relationships/hyperlink" Target="https://leginfo.legislature.ca.gov/faces/codes_displaySection.xhtml?sectionNum=10701.&amp;nodeTreePath=3.2.5.1&amp;lawCode=PCC" TargetMode="External"/><Relationship Id="rId228" Type="http://schemas.openxmlformats.org/officeDocument/2006/relationships/hyperlink" Target="https://govt.westlaw.com/calregs/Document/I5AD1AAD44C6911EC93A8000D3A7C4BC3?viewType=FullText&amp;listSource=Search&amp;originationContext=Search+Result&amp;transitionType=SearchItem&amp;contextData=(sc.Search)&amp;navigationPath=Search%2Fv1%2Fresults%2Fnavigation%2Fi0a93cae400000194714a8d36fa1869f3%3Fppcid%3Db3d756df64274cf4853d14560140fc07%26Nav%3DREGULATION_PUBLICVIEW%26fragmentIdentifier%3DI5AD1AAD44C6911EC93A8000D3A7C4BC3%26startIndex%3D1%26transitionType%3DSearchItem%26contextData%3D%2528sc.Default%2529%26originationContext%3DSearch%2520Result&amp;list=REGULATION_PUBLICVIEW&amp;rank=1&amp;t_T2=42404&amp;t_S1=CA+ADC+s" TargetMode="External"/><Relationship Id="rId281" Type="http://schemas.openxmlformats.org/officeDocument/2006/relationships/hyperlink" Target="https://leginfo.legislature.ca.gov/faces/codes_displaySection.xhtml?sectionNum=89900.&amp;lawCode=EDC" TargetMode="External"/><Relationship Id="rId337"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9d0e000001947475a46f7e321936%3Fppcid%3Db48ec3ad17954645813db42e1d7846de%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34"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76" Type="http://schemas.openxmlformats.org/officeDocument/2006/relationships/hyperlink" Target="https://leginfo.legislature.ca.gov/faces/codes_displaySection.xhtml?sectionNum=5914.&amp;lawCode=CORP" TargetMode="External"/><Relationship Id="rId141" Type="http://schemas.openxmlformats.org/officeDocument/2006/relationships/hyperlink" Target="https://leginfo.legislature.ca.gov/faces/codes_displaySection.xhtml?sectionNum=89915.5.&amp;nodeTreePath=3.3.1.13.2&amp;lawCode=EDC" TargetMode="External"/><Relationship Id="rId7" Type="http://schemas.openxmlformats.org/officeDocument/2006/relationships/styles" Target="styles.xml"/><Relationship Id="rId183" Type="http://schemas.openxmlformats.org/officeDocument/2006/relationships/hyperlink" Target="https://calstate.policystat.com/policy/11784069/latest" TargetMode="External"/><Relationship Id="rId239"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250" Type="http://schemas.openxmlformats.org/officeDocument/2006/relationships/hyperlink" Target="https://leginfo.legislature.ca.gov/faces/codes_displaySection.xhtml?sectionNum=23704.5.&amp;nodeTreePath=3.27.6.1&amp;lawCode=RTC" TargetMode="External"/><Relationship Id="rId292" Type="http://schemas.openxmlformats.org/officeDocument/2006/relationships/hyperlink" Target="https://calstate.policystat.com/policy/6591895/latest" TargetMode="External"/><Relationship Id="rId306" Type="http://schemas.openxmlformats.org/officeDocument/2006/relationships/hyperlink" Target="https://leginfo.legislature.ca.gov/faces/codes_displaySection.xhtml?sectionNum=89711.&amp;lawCode=EDC" TargetMode="External"/><Relationship Id="rId45" Type="http://schemas.openxmlformats.org/officeDocument/2006/relationships/hyperlink" Target="https://leginfo.legislature.ca.gov/faces/codes_displaySection.xhtml?lawCode=EDC&amp;sectionNum=89005.5." TargetMode="External"/><Relationship Id="rId87" Type="http://schemas.openxmlformats.org/officeDocument/2006/relationships/hyperlink" Target="https://leginfo.legislature.ca.gov/faces/codes_displaySection.xhtml?lawCode=CORP&amp;sectionNum=5047." TargetMode="External"/><Relationship Id="rId110" Type="http://schemas.openxmlformats.org/officeDocument/2006/relationships/hyperlink" Target="https://leginfo.legislature.ca.gov/faces/codes_displaySection.xhtml?sectionNum=89900.&amp;lawCode=EDC" TargetMode="External"/><Relationship Id="rId348" Type="http://schemas.openxmlformats.org/officeDocument/2006/relationships/hyperlink" Target="https://calstate.policystat.com/policy/13813878/latest" TargetMode="External"/><Relationship Id="rId152" Type="http://schemas.openxmlformats.org/officeDocument/2006/relationships/hyperlink" Target="https://leginfo.legislature.ca.gov/faces/codes_displaySection.xhtml?lawCode=GOV&amp;sectionNum=7929.200." TargetMode="External"/><Relationship Id="rId194" Type="http://schemas.openxmlformats.org/officeDocument/2006/relationships/hyperlink" Target="https://calstate.policystat.com/policy/11699668/latest" TargetMode="External"/><Relationship Id="rId208"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a4ed00000194670bd3e2bd8d443a%3Fppcid%3D056da82f62bc40659262a576229c72ce%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261" Type="http://schemas.openxmlformats.org/officeDocument/2006/relationships/hyperlink" Target="https://leginfo.legislature.ca.gov/faces/codes_displaySection.xhtml?lawCode=EDC&amp;sectionNum=89904." TargetMode="External"/><Relationship Id="rId14" Type="http://schemas.openxmlformats.org/officeDocument/2006/relationships/hyperlink" Target="https://calstate.policystat.com/policy/8543320/latest/" TargetMode="External"/><Relationship Id="rId56" Type="http://schemas.openxmlformats.org/officeDocument/2006/relationships/hyperlink" Target="https://calstate.policystat.com/policy/10548254/latest/" TargetMode="External"/><Relationship Id="rId317"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359" Type="http://schemas.openxmlformats.org/officeDocument/2006/relationships/hyperlink" Target="https://calstate.policystat.com/policy/6946217/latest" TargetMode="External"/><Relationship Id="rId98" Type="http://schemas.openxmlformats.org/officeDocument/2006/relationships/hyperlink" Target="https://leginfo.legislature.ca.gov/faces/codes_displaySection.xhtml?lawCode=EDC&amp;sectionNum=89909." TargetMode="External"/><Relationship Id="rId121" Type="http://schemas.openxmlformats.org/officeDocument/2006/relationships/hyperlink" Target="https://leginfo.legislature.ca.gov/faces/codes_displaySection.xhtml?lawCode=EDC&amp;sectionNum=89916." TargetMode="External"/><Relationship Id="rId163"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219" Type="http://schemas.openxmlformats.org/officeDocument/2006/relationships/hyperlink" Target="https://leginfo.legislature.ca.gov/faces/codes_displaySection.xhtml?sectionNum=89301.&amp;nodeTreePath=3.3.1.3.1&amp;lawCode=EDC" TargetMode="External"/><Relationship Id="rId230" Type="http://schemas.openxmlformats.org/officeDocument/2006/relationships/hyperlink" Target="https://calstate.policystat.com/policy/15698973/latest" TargetMode="External"/><Relationship Id="rId25" Type="http://schemas.openxmlformats.org/officeDocument/2006/relationships/hyperlink" Target="https://govt.westlaw.com/calregs/Document/I5B1B5E034C6911EC93A8000D3A7C4BC3?viewType=FullText&amp;listSource=Search&amp;originationContext=Search+Result&amp;transitionType=SearchItem&amp;contextData=(sc.Search)&amp;navigationPath=Search%2Fv1%2Fresults%2Fnavigation%2Fi0a93bd520000019470f73e43b207fcc5%3Fppcid%3Dd7b18dbaa0cb43dab0613bcff3641cf0%26Nav%3DREGULATION_PUBLICVIEW%26fragmentIdentifier%3DI5B1B5E034C6911EC93A8000D3A7C4BC3%26startIndex%3D1%26transitionType%3DSearchItem%26contextData%3D%2528sc.Default%2529%26originationContext%3DSearch%2520Result&amp;list=REGULATION_PUBLICVIEW&amp;rank=1&amp;t_T2=42665&amp;t_S1=CA+ADC+s" TargetMode="External"/><Relationship Id="rId67"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272" Type="http://schemas.openxmlformats.org/officeDocument/2006/relationships/hyperlink" Target="https://calstate.policystat.com/policy/12651115/latest" TargetMode="External"/><Relationship Id="rId328" Type="http://schemas.openxmlformats.org/officeDocument/2006/relationships/hyperlink" Target="https://govt.westlaw.com/calregs/Document/I5B103A734C6911EC93A8000D3A7C4BC3?viewType=FullText&amp;listSource=Search&amp;originationContext=Search+Result&amp;transitionType=SearchItem&amp;contextData=(sc.Search)&amp;navigationPath=Search%2Fv1%2Fresults%2Fnavigation%2Fi0a93df0800000194674dd0118e0bd632%3Fppcid%3D2ad3f3fcba994e6f9f457ccffbfc08fe%26Nav%3DREGULATION_PUBLICVIEW%26fragmentIdentifier%3DI5B103A734C6911EC93A8000D3A7C4BC3%26startIndex%3D1%26transitionType%3DSearchItem%26contextData%3D%2528sc.Default%2529%26originationContext%3DSearch%2520Result&amp;list=REGULATION_PUBLICVIEW&amp;rank=1&amp;t_T2=42659&amp;t_S1=CA+ADC+s" TargetMode="External"/><Relationship Id="rId88" Type="http://schemas.openxmlformats.org/officeDocument/2006/relationships/hyperlink" Target="https://calstate.policystat.com/policy/9704442/latest/" TargetMode="External"/><Relationship Id="rId111" Type="http://schemas.openxmlformats.org/officeDocument/2006/relationships/hyperlink" Target="https://leginfo.legislature.ca.gov/faces/codes_displaySection.xhtml?sectionNum=89903.&amp;nodeTreePath=3.3.1.13.1&amp;lawCode=EDC" TargetMode="External"/><Relationship Id="rId132" Type="http://schemas.openxmlformats.org/officeDocument/2006/relationships/hyperlink" Target="https://leginfo.legislature.ca.gov/faces/codes_displaySection.xhtml?lawCode=EDC&amp;sectionNum=89916." TargetMode="External"/><Relationship Id="rId153" Type="http://schemas.openxmlformats.org/officeDocument/2006/relationships/hyperlink" Target="https://leginfo.legislature.ca.gov/faces/codes_displaySection.xhtml?sectionNum=89915.5.&amp;nodeTreePath=3.3.1.13.2&amp;lawCode=EDC" TargetMode="External"/><Relationship Id="rId174" Type="http://schemas.openxmlformats.org/officeDocument/2006/relationships/hyperlink" Target="https://leginfo.legislature.ca.gov/faces/codes_displaySection.xhtml?lawCode=EDC&amp;sectionNum=89911." TargetMode="External"/><Relationship Id="rId195" Type="http://schemas.openxmlformats.org/officeDocument/2006/relationships/hyperlink" Target="https://calstate.policystat.com/policy/11699668/latest" TargetMode="External"/><Relationship Id="rId209"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360" Type="http://schemas.openxmlformats.org/officeDocument/2006/relationships/fontTable" Target="fontTable.xml"/><Relationship Id="rId220" Type="http://schemas.openxmlformats.org/officeDocument/2006/relationships/hyperlink" Target="https://leginfo.legislature.ca.gov/faces/codes_displaySection.xhtml?sectionNum=16430.&amp;lawCode=GOV" TargetMode="External"/><Relationship Id="rId241"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15" Type="http://schemas.openxmlformats.org/officeDocument/2006/relationships/hyperlink" Target="https://leginfo.legislature.ca.gov/faces/codes_displaySection.xhtml?sectionNum=89900.&amp;lawCode=EDC" TargetMode="External"/><Relationship Id="rId36" Type="http://schemas.openxmlformats.org/officeDocument/2006/relationships/hyperlink" Target="https://leginfo.legislature.ca.gov/faces/codes_displaySection.xhtml?lawCode=EDC&amp;sectionNum=89901." TargetMode="External"/><Relationship Id="rId57" Type="http://schemas.openxmlformats.org/officeDocument/2006/relationships/hyperlink" Target="https://calstate.policystat.com/policy/8543151/latest/" TargetMode="External"/><Relationship Id="rId262"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283" Type="http://schemas.openxmlformats.org/officeDocument/2006/relationships/hyperlink" Target="https://leginfo.legislature.ca.gov/faces/codes_displaySection.xhtml?sectionNum=89900.&amp;lawCode=EDC" TargetMode="External"/><Relationship Id="rId318" Type="http://schemas.openxmlformats.org/officeDocument/2006/relationships/hyperlink" Target="https://calstate.policystat.com/policy/14363468/latest" TargetMode="External"/><Relationship Id="rId339"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78" Type="http://schemas.openxmlformats.org/officeDocument/2006/relationships/hyperlink" Target="https://leginfo.legislature.ca.gov/faces/codes_displaySection.xhtml?sectionNum=5913.&amp;lawCode=CORP" TargetMode="External"/><Relationship Id="rId99" Type="http://schemas.openxmlformats.org/officeDocument/2006/relationships/hyperlink" Target="https://leginfo.legislature.ca.gov/faces/codes_displaySection.xhtml?sectionNum=89006.&amp;lawCode=EDC" TargetMode="External"/><Relationship Id="rId101" Type="http://schemas.openxmlformats.org/officeDocument/2006/relationships/hyperlink" Target="https://leginfo.legislature.ca.gov/faces/codes_displaySection.xhtml?sectionNum=5236.&amp;lawCode=CORP" TargetMode="External"/><Relationship Id="rId122" Type="http://schemas.openxmlformats.org/officeDocument/2006/relationships/hyperlink" Target="https://leginfo.legislature.ca.gov/faces/codes_displaySection.xhtml?lawCode=EDC&amp;sectionNum=89916." TargetMode="External"/><Relationship Id="rId143" Type="http://schemas.openxmlformats.org/officeDocument/2006/relationships/hyperlink" Target="https://leginfo.legislature.ca.gov/faces/codes_displaySection.xhtml?sectionNum=89915.5.&amp;nodeTreePath=3.3.1.13.2&amp;lawCode=EDC" TargetMode="External"/><Relationship Id="rId164" Type="http://schemas.openxmlformats.org/officeDocument/2006/relationships/hyperlink" Target="https://govt.westlaw.com/calregs/Document/I5B02F4034C6911EC93A8000D3A7C4BC3?viewType=FullText&amp;listSource=Search&amp;originationContext=Search+Result&amp;transitionType=SearchItem&amp;contextData=(sc.Search)&amp;navigationPath=Search%2Fv1%2Fresults%2Fnavigation%2Fi0a93bd52000001947137a1beb2081c86%3Fppcid%3D937336d6496145f3ae01f8560ed7756c%26Nav%3DREGULATION_PUBLICVIEW%26fragmentIdentifier%3DI5B02F4034C6911EC93A8000D3A7C4BC3%26startIndex%3D1%26transitionType%3DSearchItem%26contextData%3D%2528sc.Default%2529%26originationContext%3DSearch%2520Result&amp;list=REGULATION_PUBLICVIEW&amp;rank=1&amp;t_T2=42601&amp;t_S1=CA+ADC+s" TargetMode="External"/><Relationship Id="rId185" Type="http://schemas.openxmlformats.org/officeDocument/2006/relationships/hyperlink" Target="https://calstate.policystat.com/policy/12651115/latest" TargetMode="External"/><Relationship Id="rId350"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9" Type="http://schemas.openxmlformats.org/officeDocument/2006/relationships/webSettings" Target="webSettings.xml"/><Relationship Id="rId210" Type="http://schemas.openxmlformats.org/officeDocument/2006/relationships/hyperlink" Target="https://calstate.policystat.com/policy/8543151/latest/" TargetMode="External"/><Relationship Id="rId26" Type="http://schemas.openxmlformats.org/officeDocument/2006/relationships/hyperlink" Target="https://govt.westlaw.com/calregs/Document/I5B1E1D234C6911EC93A8000D3A7C4BC3?viewType=FullText&amp;listSource=Search&amp;originationContext=Search+Result&amp;transitionType=SearchItem&amp;contextData=(sc.Search)&amp;navigationPath=Search%2Fv1%2Fresults%2Fnavigation%2Fi0a93df0800000194673af8f08e0bcfd5%3Fppcid%3Dd811662adffd43bd8e47afbae842291f%26Nav%3DREGULATION_PUBLICVIEW%26fragmentIdentifier%3DI5B1E1D234C6911EC93A8000D3A7C4BC3%26startIndex%3D1%26transitionType%3DSearchItem%26contextData%3D%2528sc.Default%2529%26originationContext%3DSearch%2520Result&amp;list=REGULATION_PUBLICVIEW&amp;rank=1&amp;t_T2=42666&amp;t_S1=CA+ADC+s" TargetMode="External"/><Relationship Id="rId231"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252" Type="http://schemas.openxmlformats.org/officeDocument/2006/relationships/hyperlink" Target="https://leginfo.legislature.ca.gov/faces/codes_displaySection.xhtml?sectionNum=15300.&amp;lawCode=PROB" TargetMode="External"/><Relationship Id="rId273" Type="http://schemas.openxmlformats.org/officeDocument/2006/relationships/hyperlink" Target="https://calstate.policystat.com/policy/12651115/latest" TargetMode="External"/><Relationship Id="rId294" Type="http://schemas.openxmlformats.org/officeDocument/2006/relationships/hyperlink" Target="https://leginfo.legislature.ca.gov/faces/codes_displaySection.xhtml?lawCode=EDC&amp;sectionNum=89300." TargetMode="External"/><Relationship Id="rId308" Type="http://schemas.openxmlformats.org/officeDocument/2006/relationships/hyperlink" Target="https://leginfo.legislature.ca.gov/faces/codes_displaySection.xhtml?lawCode=EDC&amp;sectionNum=89300." TargetMode="External"/><Relationship Id="rId329" Type="http://schemas.openxmlformats.org/officeDocument/2006/relationships/hyperlink" Target="https://leginfo.legislature.ca.gov/faces/codes_displaySection.xhtml?lawCode=EDC&amp;sectionNum=89300." TargetMode="External"/><Relationship Id="rId47" Type="http://schemas.openxmlformats.org/officeDocument/2006/relationships/hyperlink" Target="https://govt.westlaw.com/calregs/Document/I5B1B5E034C6911EC93A8000D3A7C4BC3?viewType=FullText&amp;listSource=Search&amp;originationContext=Search+Result&amp;transitionType=SearchItem&amp;contextData=(sc.Search)&amp;navigationPath=Search%2Fv1%2Fresults%2Fnavigation%2Fi0a93bd520000019470f73e43b207fcc5%3Fppcid%3Dd7b18dbaa0cb43dab0613bcff3641cf0%26Nav%3DREGULATION_PUBLICVIEW%26fragmentIdentifier%3DI5B1B5E034C6911EC93A8000D3A7C4BC3%26startIndex%3D1%26transitionType%3DSearchItem%26contextData%3D%2528sc.Default%2529%26originationContext%3DSearch%2520Result&amp;list=REGULATION_PUBLICVIEW&amp;rank=1&amp;t_T2=42665&amp;t_S1=CA+ADC+s" TargetMode="External"/><Relationship Id="rId68" Type="http://schemas.openxmlformats.org/officeDocument/2006/relationships/hyperlink" Target="https://govt.westlaw.com/calregs/Document/I5AFF4A834C6911EC93A8000D3A7C4BC3?viewType=FullText&amp;listSource=Search&amp;originationContext=Search+Result&amp;transitionType=SearchItem&amp;contextData=(sc.Search)&amp;navigationPath=Search%2Fv1%2Fresults%2Fnavigation%2Fi0a93bd5200000194712441eeb2081339%3Fppcid%3Dc911dc5898814b02a92cd0322c8b527f%26Nav%3DREGULATION_PUBLICVIEW%26fragmentIdentifier%3DI5AFF4A834C6911EC93A8000D3A7C4BC3%26startIndex%3D1%26transitionType%3DSearchItem%26contextData%3D%2528sc.Default%2529%26originationContext%3DSearch%2520Result&amp;list=REGULATION_PUBLICVIEW&amp;rank=1&amp;t_T2=42600&amp;t_S1=CA+ADC+s" TargetMode="External"/><Relationship Id="rId89" Type="http://schemas.openxmlformats.org/officeDocument/2006/relationships/hyperlink" Target="https://govt.westlaw.com/calregs/Document/I5B1E1D234C6911EC93A8000D3A7C4BC3?viewType=FullText&amp;listSource=Search&amp;originationContext=Search+Result&amp;transitionType=SearchItem&amp;contextData=(sc.Search)&amp;navigationPath=Search%2Fv1%2Fresults%2Fnavigation%2Fi0a93df0800000194673af8f08e0bcfd5%3Fppcid%3Dd811662adffd43bd8e47afbae842291f%26Nav%3DREGULATION_PUBLICVIEW%26fragmentIdentifier%3DI5B1E1D234C6911EC93A8000D3A7C4BC3%26startIndex%3D1%26transitionType%3DSearchItem%26contextData%3D%2528sc.Default%2529%26originationContext%3DSearch%2520Result&amp;list=REGULATION_PUBLICVIEW&amp;rank=1&amp;t_T2=42666&amp;t_S1=CA+ADC+s" TargetMode="External"/><Relationship Id="rId112" Type="http://schemas.openxmlformats.org/officeDocument/2006/relationships/hyperlink" Target="https://leginfo.legislature.ca.gov/faces/codes_displaySection.xhtml?lawCode=EDC&amp;sectionNum=89300." TargetMode="External"/><Relationship Id="rId133" Type="http://schemas.openxmlformats.org/officeDocument/2006/relationships/hyperlink" Target="https://leginfo.legislature.ca.gov/faces/codes_displaySection.xhtml?lawCode=EDC&amp;sectionNum=89916." TargetMode="External"/><Relationship Id="rId154" Type="http://schemas.openxmlformats.org/officeDocument/2006/relationships/hyperlink" Target="https://leginfo.legislature.ca.gov/faces/codes_displaySection.xhtml?lawCode=GOV&amp;sectionNum=7922.000." TargetMode="External"/><Relationship Id="rId175" Type="http://schemas.openxmlformats.org/officeDocument/2006/relationships/hyperlink" Target="https://leginfo.legislature.ca.gov/faces/codes_displaySection.xhtml?sectionNum=10700.&amp;nodeTreePath=3.2.5.1&amp;lawCode=PCC" TargetMode="External"/><Relationship Id="rId340"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361" Type="http://schemas.microsoft.com/office/2011/relationships/people" Target="people.xml"/><Relationship Id="rId196" Type="http://schemas.openxmlformats.org/officeDocument/2006/relationships/hyperlink" Target="https://calstate.policystat.com/policy/11699668/latest" TargetMode="External"/><Relationship Id="rId200" Type="http://schemas.openxmlformats.org/officeDocument/2006/relationships/hyperlink" Target="https://www.calstate.edu/csu-system/administration/business-finance/systemwide-risk-management/Documents/VehicleUseGuideBook.pdf" TargetMode="External"/><Relationship Id="rId16" Type="http://schemas.openxmlformats.org/officeDocument/2006/relationships/hyperlink" Target="https://govt.westlaw.com/calregs/Document/I5AE09EF34C6911EC93A8000D3A7C4BC3?viewType=FullText&amp;listSource=Search&amp;originationContext=Search+Result&amp;transitionType=SearchItem&amp;contextData=(sc.Search)&amp;navigationPath=Search%2Fv1%2Fresults%2Fnavigation%2Fi0a93a4ed00000194675c0ee5bd8d5f18%3Fppcid%3D0122e64cc5c746edb8fea31eaa9f09b5%26Nav%3DREGULATION_PUBLICVIEW%26fragmentIdentifier%3DI5AE09EF34C6911EC93A8000D3A7C4BC3%26startIndex%3D1%26transitionType%3DSearchItem%26contextData%3D%2528sc.Default%2529%26originationContext%3DSearch%2520Result&amp;list=REGULATION_PUBLICVIEW&amp;rank=1&amp;t_T2=42408&amp;t_S1=CA+ADC+s" TargetMode="External"/><Relationship Id="rId221" Type="http://schemas.openxmlformats.org/officeDocument/2006/relationships/hyperlink" Target="https://leginfo.legislature.ca.gov/faces/codes_displaySection.xhtml?sectionNum=89900.&amp;lawCode=EDC" TargetMode="External"/><Relationship Id="rId242" Type="http://schemas.openxmlformats.org/officeDocument/2006/relationships/hyperlink" Target="https://uscode.house.gov/view.xhtml?req=(title:26%20section:508%20edition:prelim)" TargetMode="External"/><Relationship Id="rId263" Type="http://schemas.openxmlformats.org/officeDocument/2006/relationships/hyperlink" Target="https://govt.westlaw.com/calregs/Document/I5AC91F534C6911EC93A8000D3A7C4BC3?viewType=FullText&amp;listSource=Search&amp;originationContext=Search+Result&amp;transitionType=SearchItem&amp;contextData=(sc.Search)&amp;navigationPath=Search%2Fv1%2Fresults%2Fnavigation%2Fi0a93cae4000001946b1a5b9afa16c97e%3Fppcid%3D8a5bd4ef6ef840a9891d6ab6fe51d18a%26Nav%3DREGULATION_PUBLICVIEW%26fragmentIdentifier%3DI5AC91F534C6911EC93A8000D3A7C4BC3%26startIndex%3D1%26transitionType%3DSearchItem%26contextData%3D%2528sc.Default%2529%26originationContext%3DSearch%2520Result&amp;list=REGULATION_PUBLICVIEW&amp;rank=1&amp;t_T2=42402&amp;t_S1=CA+ADC+s" TargetMode="External"/><Relationship Id="rId284" Type="http://schemas.openxmlformats.org/officeDocument/2006/relationships/hyperlink" Target="https://leginfo.legislature.ca.gov/faces/codes_displaySection.xhtml?lawCode=EDC&amp;sectionNum=89300." TargetMode="External"/><Relationship Id="rId319" Type="http://schemas.openxmlformats.org/officeDocument/2006/relationships/hyperlink" Target="https://calstate.policystat.com/policy/16681992/latest" TargetMode="External"/><Relationship Id="rId37" Type="http://schemas.openxmlformats.org/officeDocument/2006/relationships/hyperlink" Target="https://govt.westlaw.com/calregs/Search/Results?transitionType=Default&amp;contextData=(sc.Default)&amp;t_T2=42397&amp;t_S1=CA%20ADC%20s&amp;Page=1&amp;SearchId=i0a939d0e0000019470ef2fc17e30760d&amp;query=advanced%3A%20CI(%22%20CA%20ADC%20s%2042397%22)&amp;Template=Find&amp;bhcp=1" TargetMode="External"/><Relationship Id="rId58" Type="http://schemas.openxmlformats.org/officeDocument/2006/relationships/hyperlink" Target="https://calstate.policystat.com/policy/10548254/latest/" TargetMode="External"/><Relationship Id="rId79" Type="http://schemas.openxmlformats.org/officeDocument/2006/relationships/hyperlink" Target="https://govt.westlaw.com/calregs/Document/I5AFF4A834C6911EC93A8000D3A7C4BC3?viewType=FullText&amp;listSource=Search&amp;originationContext=Search+Result&amp;transitionType=SearchItem&amp;contextData=(sc.Search)&amp;navigationPath=Search%2Fv1%2Fresults%2Fnavigation%2Fi0a93bd5200000194712441eeb2081339%3Fppcid%3Dc911dc5898814b02a92cd0322c8b527f%26Nav%3DREGULATION_PUBLICVIEW%26fragmentIdentifier%3DI5AFF4A834C6911EC93A8000D3A7C4BC3%26startIndex%3D1%26transitionType%3DSearchItem%26contextData%3D%2528sc.Default%2529%26originationContext%3DSearch%2520Result&amp;list=REGULATION_PUBLICVIEW&amp;rank=1&amp;t_T2=42600&amp;t_S1=CA+ADC+s" TargetMode="External"/><Relationship Id="rId102" Type="http://schemas.openxmlformats.org/officeDocument/2006/relationships/hyperlink" Target="https://leginfo.legislature.ca.gov/faces/codes_displayText.xhtml?lawCode=EDC&amp;division=8.&amp;title=3.&amp;part=55.&amp;chapter=3.&amp;article=1.5." TargetMode="External"/><Relationship Id="rId123" Type="http://schemas.openxmlformats.org/officeDocument/2006/relationships/hyperlink" Target="https://leginfo.legislature.ca.gov/faces/codes_displaySection.xhtml?lawCode=EDC&amp;sectionNum=89916." TargetMode="External"/><Relationship Id="rId144" Type="http://schemas.openxmlformats.org/officeDocument/2006/relationships/hyperlink" Target="https://leginfo.legislature.ca.gov/faces/codes_displaySection.xhtml?lawCode=GOV&amp;sectionNum=7927.200." TargetMode="External"/><Relationship Id="rId330"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90" Type="http://schemas.openxmlformats.org/officeDocument/2006/relationships/hyperlink" Target="https://leginfo.legislature.ca.gov/faces/codes_displaySection.xhtml?sectionNum=89903.&amp;nodeTreePath=3.3.1.13.1&amp;lawCode=EDC" TargetMode="External"/><Relationship Id="rId165" Type="http://schemas.openxmlformats.org/officeDocument/2006/relationships/hyperlink" Target="https://calstate.policystat.com/policy/12234789/latest" TargetMode="External"/><Relationship Id="rId186" Type="http://schemas.openxmlformats.org/officeDocument/2006/relationships/hyperlink" Target="https://calstate.policystat.com/policy/12651115/latest" TargetMode="External"/><Relationship Id="rId351" Type="http://schemas.openxmlformats.org/officeDocument/2006/relationships/hyperlink" Target="https://leginfo.legislature.ca.gov/faces/codes_displaySection.xhtml?lawCode=EDC&amp;sectionNum=89904." TargetMode="External"/><Relationship Id="rId211"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232" Type="http://schemas.openxmlformats.org/officeDocument/2006/relationships/hyperlink" Target="https://leginfo.legislature.ca.gov/faces/codes_displaySection.xhtml?lawCode=EDC&amp;sectionNum=89904." TargetMode="External"/><Relationship Id="rId253" Type="http://schemas.openxmlformats.org/officeDocument/2006/relationships/hyperlink" Target="https://leginfo.legislature.ca.gov/faces/codes_displaySection.xhtml?sectionNum=5236.&amp;lawCode=CORP" TargetMode="External"/><Relationship Id="rId274" Type="http://schemas.openxmlformats.org/officeDocument/2006/relationships/hyperlink" Target="https://leginfo.legislature.ca.gov/faces/codes_displaySection.xhtml?lawCode=EDC&amp;sectionNum=89045." TargetMode="External"/><Relationship Id="rId295" Type="http://schemas.openxmlformats.org/officeDocument/2006/relationships/hyperlink" Target="https://leginfo.legislature.ca.gov/faces/codes_displayText.xhtml?lawCode=EDC&amp;division=8.&amp;title=3.&amp;part=55.&amp;chapter=3.&amp;article=1.5." TargetMode="External"/><Relationship Id="rId309" Type="http://schemas.openxmlformats.org/officeDocument/2006/relationships/hyperlink" Target="https://govt.westlaw.com/calregs/Document/I58A0C1134C6911EC93A8000D3A7C4BC3?viewType=FullText&amp;listSource=Search&amp;originationContext=Search+Result&amp;transitionType=SearchItem&amp;contextData=(sc.Search)&amp;navigationPath=Search%2Fv1%2Fresults%2Fnavigation%2Fi0a93df0800000194675751ca8e0bd991%3Fppcid%3D4b579b9b8d0b48f89d026b3b5bf143b0%26Nav%3DREGULATION_PUBLICVIEW%26fragmentIdentifier%3DI58A0C1134C6911EC93A8000D3A7C4BC3%26startIndex%3D1%26transitionType%3DSearchItem%26contextData%3D%2528sc.Default%2529%26originationContext%3DSearch%2520Result&amp;list=REGULATION_PUBLICVIEW&amp;rank=1&amp;t_T2=41410&amp;t_S1=CA+ADC+s" TargetMode="External"/><Relationship Id="rId27" Type="http://schemas.openxmlformats.org/officeDocument/2006/relationships/hyperlink" Target="https://govt.westlaw.com/calregs/Document/I5B1E1D234C6911EC93A8000D3A7C4BC3?viewType=FullText&amp;listSource=Search&amp;originationContext=Search+Result&amp;transitionType=SearchItem&amp;contextData=(sc.Search)&amp;navigationPath=Search%2Fv1%2Fresults%2Fnavigation%2Fi0a93df0800000194673af8f08e0bcfd5%3Fppcid%3Dd811662adffd43bd8e47afbae842291f%26Nav%3DREGULATION_PUBLICVIEW%26fragmentIdentifier%3DI5B1E1D234C6911EC93A8000D3A7C4BC3%26startIndex%3D1%26transitionType%3DSearchItem%26contextData%3D%2528sc.Default%2529%26originationContext%3DSearch%2520Result&amp;list=REGULATION_PUBLICVIEW&amp;rank=1&amp;t_T2=42666&amp;t_S1=CA+ADC+s" TargetMode="External"/><Relationship Id="rId48" Type="http://schemas.openxmlformats.org/officeDocument/2006/relationships/hyperlink" Target="https://uscode.house.gov/view.xhtml?req=(title:26%20section:508%20edition:prelim)" TargetMode="External"/><Relationship Id="rId69" Type="http://schemas.openxmlformats.org/officeDocument/2006/relationships/hyperlink" Target="https://uscode.house.gov/view.xhtml?req=(title:26%20section:508%20edition:prelim)" TargetMode="External"/><Relationship Id="rId113" Type="http://schemas.openxmlformats.org/officeDocument/2006/relationships/hyperlink" Target="https://leginfo.legislature.ca.gov/faces/codes_displaySection.xhtml?sectionNum=89900.&amp;lawCode=EDC" TargetMode="External"/><Relationship Id="rId134" Type="http://schemas.openxmlformats.org/officeDocument/2006/relationships/hyperlink" Target="https://leginfo.legislature.ca.gov/faces/codes_displaySection.xhtml?sectionNum=5233.&amp;lawCode=CORP" TargetMode="External"/><Relationship Id="rId320" Type="http://schemas.openxmlformats.org/officeDocument/2006/relationships/hyperlink" Target="https://leginfo.legislature.ca.gov/faces/codes_displaySection.xhtml?sectionNum=89301.&amp;nodeTreePath=3.3.1.3.1&amp;lawCode=EDC" TargetMode="External"/><Relationship Id="rId80" Type="http://schemas.openxmlformats.org/officeDocument/2006/relationships/hyperlink" Target="https://govt.westlaw.com/calregs/Document/I5AD924E34C6911EC93A8000D3A7C4BC3?viewType=FullText&amp;listSource=Search&amp;originationContext=Search+Result&amp;transitionType=SearchItem&amp;contextData=(sc.Search)&amp;navigationPath=Search%2Fv1%2Fresults%2Fnavigation%2Fi0a93a4ed00000194671cf105bd8d4a2f%3Fppcid%3D4702807ea5e74b1fa49acd691e7eb756%26Nav%3DREGULATION_PUBLICVIEW%26fragmentIdentifier%3DI5AD924E34C6911EC93A8000D3A7C4BC3%26startIndex%3D1%26transitionType%3DSearchItem%26contextData%3D%2528sc.Default%2529%26originationContext%3DSearch%2520Result&amp;list=REGULATION_PUBLICVIEW&amp;rank=1&amp;t_T2=42406&amp;t_S1=CA+ADC+s" TargetMode="External"/><Relationship Id="rId155" Type="http://schemas.openxmlformats.org/officeDocument/2006/relationships/hyperlink" Target="https://leginfo.legislature.ca.gov/faces/codes_displaySection.xhtml?lawCode=EDC&amp;sectionNum=89914." TargetMode="External"/><Relationship Id="rId176" Type="http://schemas.openxmlformats.org/officeDocument/2006/relationships/hyperlink" Target="https://leginfo.legislature.ca.gov/faces/codes_displaySection.xhtml?lawCode=EDC&amp;sectionNum=89911." TargetMode="External"/><Relationship Id="rId197" Type="http://schemas.openxmlformats.org/officeDocument/2006/relationships/hyperlink" Target="https://calstate.policystat.com/policy/6589641/latest" TargetMode="External"/><Relationship Id="rId341" Type="http://schemas.openxmlformats.org/officeDocument/2006/relationships/hyperlink" Target="https://leginfo.legislature.ca.gov/faces/codes_displaySection.xhtml?lawCode=EDC&amp;sectionNum=89756." TargetMode="External"/><Relationship Id="rId362" Type="http://schemas.openxmlformats.org/officeDocument/2006/relationships/theme" Target="theme/theme1.xml"/><Relationship Id="rId201" Type="http://schemas.openxmlformats.org/officeDocument/2006/relationships/comments" Target="comments.xml"/><Relationship Id="rId222" Type="http://schemas.openxmlformats.org/officeDocument/2006/relationships/hyperlink" Target="https://govt.westlaw.com/calregs/Document/I5AC91F534C6911EC93A8000D3A7C4BC3?viewType=FullText&amp;listSource=Search&amp;originationContext=Search+Result&amp;transitionType=SearchItem&amp;contextData=(sc.Search)&amp;navigationPath=Search%2Fv1%2Fresults%2Fnavigation%2Fi0a93bd520000019471473ba8b208250b%3Fppcid%3D303e8956a1904c0c9d01b8151c53c53c%26Nav%3DREGULATION_PUBLICVIEW%26fragmentIdentifier%3DI5AC91F534C6911EC93A8000D3A7C4BC3%26startIndex%3D1%26transitionType%3DSearchItem%26contextData%3D%2528sc.Default%2529%26originationContext%3DSearch%2520Result&amp;list=REGULATION_PUBLICVIEW&amp;rank=1&amp;t_T2=42402&amp;t_S1=CA+ADC+s" TargetMode="External"/><Relationship Id="rId243" Type="http://schemas.openxmlformats.org/officeDocument/2006/relationships/hyperlink" Target="https://leginfo.legislature.ca.gov/faces/codes_displaySection.xhtml?lawCode=EDC&amp;sectionNum=89300." TargetMode="External"/><Relationship Id="rId264" Type="http://schemas.openxmlformats.org/officeDocument/2006/relationships/hyperlink" Target="https://govt.westlaw.com/calregs/Document/I5AC91F534C6911EC93A8000D3A7C4BC3?viewType=FullText&amp;listSource=Search&amp;originationContext=Search+Result&amp;transitionType=SearchItem&amp;contextData=(sc.Search)&amp;navigationPath=Search%2Fv1%2Fresults%2Fnavigation%2Fi0a93cae4000001946b1a5b9afa16c97e%3Fppcid%3D8a5bd4ef6ef840a9891d6ab6fe51d18a%26Nav%3DREGULATION_PUBLICVIEW%26fragmentIdentifier%3DI5AC91F534C6911EC93A8000D3A7C4BC3%26startIndex%3D1%26transitionType%3DSearchItem%26contextData%3D%2528sc.Default%2529%26originationContext%3DSearch%2520Result&amp;list=REGULATION_PUBLICVIEW&amp;rank=1&amp;t_T2=42402&amp;t_S1=CA+ADC+s" TargetMode="External"/><Relationship Id="rId285" Type="http://schemas.openxmlformats.org/officeDocument/2006/relationships/hyperlink" Target="https://govt.westlaw.com/calregs/Document/I5AD52D434C6911EC93A8000D3A7C4BC3?viewType=FullText&amp;listSource=Search&amp;originationContext=Search+Result&amp;transitionType=SearchItem&amp;contextData=(sc.Search)&amp;navigationPath=Search%2Fv1%2Fresults%2Fnavigation%2Fi0a93bd52000001946b17c324b20684e3%3Fppcid%3D692c394726ff45e7985b0b3a3c7ffd79%26Nav%3DREGULATION_PUBLICVIEW%26fragmentIdentifier%3DI5AD52D434C6911EC93A8000D3A7C4BC3%26startIndex%3D1%26transitionType%3DSearchItem%26contextData%3D%2528sc.Default%2529%26originationContext%3DSearch%2520Result&amp;list=REGULATION_PUBLICVIEW&amp;rank=1&amp;t_T2=42405&amp;t_S1=CA+ADC+s" TargetMode="External"/><Relationship Id="rId17" Type="http://schemas.openxmlformats.org/officeDocument/2006/relationships/hyperlink" Target="https://govt.westlaw.com/calregs/Document/I5AE09EF34C6911EC93A8000D3A7C4BC3?viewType=FullText&amp;listSource=Search&amp;originationContext=Search+Result&amp;transitionType=SearchItem&amp;contextData=(sc.Search)&amp;navigationPath=Search%2Fv1%2Fresults%2Fnavigation%2Fi0a93a4ed00000194675c0ee5bd8d5f18%3Fppcid%3D0122e64cc5c746edb8fea31eaa9f09b5%26Nav%3DREGULATION_PUBLICVIEW%26fragmentIdentifier%3DI5AE09EF34C6911EC93A8000D3A7C4BC3%26startIndex%3D1%26transitionType%3DSearchItem%26contextData%3D%2528sc.Default%2529%26originationContext%3DSearch%2520Result&amp;list=REGULATION_PUBLICVIEW&amp;rank=1&amp;t_T2=42408&amp;t_S1=CA+ADC+s" TargetMode="External"/><Relationship Id="rId38" Type="http://schemas.openxmlformats.org/officeDocument/2006/relationships/hyperlink" Target="https://leginfo.legislature.ca.gov/faces/codes_displaySection.xhtml?lawCode=EDC&amp;sectionNum=89902." TargetMode="External"/><Relationship Id="rId59"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103" Type="http://schemas.openxmlformats.org/officeDocument/2006/relationships/hyperlink" Target="https://leginfo.legislature.ca.gov/faces/codes_displayText.xhtml?division=8.&amp;chapter=7.&amp;part=55.&amp;lawCode=EDC&amp;title=3.&amp;article=2." TargetMode="External"/><Relationship Id="rId124" Type="http://schemas.openxmlformats.org/officeDocument/2006/relationships/hyperlink" Target="https://leginfo.legislature.ca.gov/faces/codes_displaySection.xhtml?lawCode=EDC&amp;sectionNum=89916." TargetMode="External"/><Relationship Id="rId310" Type="http://schemas.openxmlformats.org/officeDocument/2006/relationships/hyperlink" Target="https://calstate.policystat.com/policy/16681992/latest" TargetMode="External"/><Relationship Id="rId70" Type="http://schemas.openxmlformats.org/officeDocument/2006/relationships/hyperlink" Target="https://uscode.house.gov/view.xhtml?hl=false&amp;edition=prelim&amp;req=granuleid%3AUSC-prelim-title26-section509&amp;num=0&amp;saved=|KHRpdGxlOjI2IHNlY3Rpb246NTA4IGVkaXRpb246cHJlbGltKQ%3D%3D|||0|false|prelim" TargetMode="External"/><Relationship Id="rId91" Type="http://schemas.openxmlformats.org/officeDocument/2006/relationships/hyperlink" Target="https://govt.westlaw.com/calregs/Document/I5B07FD134C6911EC93A8000D3A7C4BC3?viewType=FullText&amp;listSource=Search&amp;originationContext=Search+Result&amp;transitionType=SearchItem&amp;contextData=(sc.Search)&amp;navigationPath=Search%2Fv1%2Fresults%2Fnavigation%2Fi0a93df08000001946737b4be8e0bce71%3Fppcid%3D7965bbe0efff4596a6b4a968fa0c317d%26Nav%3DREGULATION_PUBLICVIEW%26fragmentIdentifier%3DI5B07FD134C6911EC93A8000D3A7C4BC3%26startIndex%3D1%26transitionType%3DSearchItem%26contextData%3D%2528sc.Default%2529%26originationContext%3DSearch%2520Result&amp;list=REGULATION_PUBLICVIEW&amp;rank=1&amp;t_T2=42602&amp;t_S1=CA+ADC+s" TargetMode="External"/><Relationship Id="rId145" Type="http://schemas.openxmlformats.org/officeDocument/2006/relationships/hyperlink" Target="https://leginfo.legislature.ca.gov/faces/codes_displaySection.xhtml?sectionNum=89915.5.&amp;nodeTreePath=3.3.1.13.2&amp;lawCode=EDC" TargetMode="External"/><Relationship Id="rId166" Type="http://schemas.openxmlformats.org/officeDocument/2006/relationships/hyperlink" Target="https://calstate.policystat.com/policy/9975730/latest" TargetMode="External"/><Relationship Id="rId187" Type="http://schemas.openxmlformats.org/officeDocument/2006/relationships/hyperlink" Target="https://calstate.policystat.com/policy/11699668/latest" TargetMode="External"/><Relationship Id="rId331" Type="http://schemas.openxmlformats.org/officeDocument/2006/relationships/hyperlink" Target="https://calstate.policystat.com/policy/14568488/latest" TargetMode="External"/><Relationship Id="rId352" Type="http://schemas.openxmlformats.org/officeDocument/2006/relationships/hyperlink" Target="https://calstate.policystat.com/policy/12796348/latest" TargetMode="External"/><Relationship Id="rId1" Type="http://schemas.openxmlformats.org/officeDocument/2006/relationships/customXml" Target="../customXml/item1.xml"/><Relationship Id="rId212" Type="http://schemas.openxmlformats.org/officeDocument/2006/relationships/hyperlink" Target="https://leginfo.legislature.ca.gov/faces/codes_displaySection.xhtml?lawCode=EDC&amp;sectionNum=89904." TargetMode="External"/><Relationship Id="rId233" Type="http://schemas.openxmlformats.org/officeDocument/2006/relationships/hyperlink" Target="https://leginfo.legislature.ca.gov/faces/codes_displaySection.xhtml?lawCode=EDC&amp;sectionNum=89904." TargetMode="External"/><Relationship Id="rId254" Type="http://schemas.openxmlformats.org/officeDocument/2006/relationships/hyperlink" Target="https://calstate.policystat.com/policy/15645082/latest" TargetMode="External"/><Relationship Id="rId28" Type="http://schemas.openxmlformats.org/officeDocument/2006/relationships/hyperlink" Target="https://www.calstate.edu/policies" TargetMode="External"/><Relationship Id="rId49"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114"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9d0e000001946ad09b2a7e2ee1fa%3Fppcid%3Da4183cbf9c8549a2b5a2d506cdca4752%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275" Type="http://schemas.openxmlformats.org/officeDocument/2006/relationships/hyperlink" Target="https://calstate.policystat.com/policy/11789665/latest" TargetMode="External"/><Relationship Id="rId296" Type="http://schemas.openxmlformats.org/officeDocument/2006/relationships/hyperlink" Target="https://leginfo.legislature.ca.gov/faces/codes_displayText.xhtml?lawCode=EDC&amp;division=8.&amp;title=3.&amp;part=55.&amp;chapter=7.&amp;article=2." TargetMode="External"/><Relationship Id="rId300"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60"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81" Type="http://schemas.openxmlformats.org/officeDocument/2006/relationships/hyperlink" Target="https://govt.westlaw.com/calregs/Document/I5AD924E34C6911EC93A8000D3A7C4BC3?viewType=FullText&amp;listSource=Search&amp;originationContext=Search+Result&amp;transitionType=SearchItem&amp;contextData=(sc.Search)&amp;navigationPath=Search%2Fv1%2Fresults%2Fnavigation%2Fi0a93a4ed00000194671cf105bd8d4a2f%3Fppcid%3D4702807ea5e74b1fa49acd691e7eb756%26Nav%3DREGULATION_PUBLICVIEW%26fragmentIdentifier%3DI5AD924E34C6911EC93A8000D3A7C4BC3%26startIndex%3D1%26transitionType%3DSearchItem%26contextData%3D%2528sc.Default%2529%26originationContext%3DSearch%2520Result&amp;list=REGULATION_PUBLICVIEW&amp;rank=1&amp;t_T2=42406&amp;t_S1=CA+ADC+s" TargetMode="External"/><Relationship Id="rId135" Type="http://schemas.openxmlformats.org/officeDocument/2006/relationships/hyperlink" Target="https://leginfo.legislature.ca.gov/faces/codes_displaySection.xhtml?sectionNum=5236.&amp;lawCode=CORP" TargetMode="External"/><Relationship Id="rId156" Type="http://schemas.openxmlformats.org/officeDocument/2006/relationships/hyperlink" Target="https://leginfo.legislature.ca.gov/faces/codes_displaySection.xhtml?lawCode=EDC&amp;sectionNum=89914." TargetMode="External"/><Relationship Id="rId177" Type="http://schemas.openxmlformats.org/officeDocument/2006/relationships/hyperlink" Target="https://calstate.policystat.com/policy/8548606/latest" TargetMode="External"/><Relationship Id="rId198" Type="http://schemas.openxmlformats.org/officeDocument/2006/relationships/hyperlink" Target="https://leginfo.legislature.ca.gov/faces/codes_displaySection.xhtml?sectionNum=89008.&amp;lawCode=EDC" TargetMode="External"/><Relationship Id="rId321" Type="http://schemas.openxmlformats.org/officeDocument/2006/relationships/hyperlink" Target="https://calstate.policystat.com/policy/16324495/latest" TargetMode="External"/><Relationship Id="rId342" Type="http://schemas.openxmlformats.org/officeDocument/2006/relationships/hyperlink" Target="https://leginfo.legislature.ca.gov/faces/codes_displaySection.xhtml?lawCode=EDC&amp;sectionNum=89900." TargetMode="External"/><Relationship Id="rId202" Type="http://schemas.microsoft.com/office/2011/relationships/commentsExtended" Target="commentsExtended.xml"/><Relationship Id="rId223" Type="http://schemas.openxmlformats.org/officeDocument/2006/relationships/hyperlink" Target="https://calstate.policystat.com/policy/11258263/latest" TargetMode="External"/><Relationship Id="rId244"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18" Type="http://schemas.openxmlformats.org/officeDocument/2006/relationships/hyperlink" Target="https://calstate.policystat.com/policy/6593385/latest/" TargetMode="External"/><Relationship Id="rId39" Type="http://schemas.openxmlformats.org/officeDocument/2006/relationships/hyperlink" Target="https://leginfo.legislature.ca.gov/faces/codes_displaySection.xhtml?lawCode=CORP&amp;sectionNum=5110" TargetMode="External"/><Relationship Id="rId265" Type="http://schemas.openxmlformats.org/officeDocument/2006/relationships/hyperlink" Target="https://calstate.policystat.com/policy/8345889/latest" TargetMode="External"/><Relationship Id="rId286" Type="http://schemas.openxmlformats.org/officeDocument/2006/relationships/hyperlink" Target="https://leginfo.legislature.ca.gov/faces/codes_displayText.xhtml?division=5.&amp;chapter=1.&amp;part=3.&amp;lawCode=GOV&amp;title=2.&amp;article=1." TargetMode="External"/><Relationship Id="rId50"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104" Type="http://schemas.openxmlformats.org/officeDocument/2006/relationships/hyperlink" Target="https://csuaoa.org/resources/reports/" TargetMode="External"/><Relationship Id="rId125" Type="http://schemas.openxmlformats.org/officeDocument/2006/relationships/hyperlink" Target="https://leginfo.legislature.ca.gov/faces/codes_displaySection.xhtml?lawCode=EDC&amp;sectionNum=89916." TargetMode="External"/><Relationship Id="rId146" Type="http://schemas.openxmlformats.org/officeDocument/2006/relationships/hyperlink" Target="https://leginfo.legislature.ca.gov/faces/codes_displaySection.xhtml?lawCode=GOV&amp;sectionNum=7927.700." TargetMode="External"/><Relationship Id="rId167" Type="http://schemas.openxmlformats.org/officeDocument/2006/relationships/hyperlink" Target="https://leginfo.legislature.ca.gov/faces/codes_displaySection.xhtml?lawCode=EDC&amp;sectionNum=89046." TargetMode="External"/><Relationship Id="rId188" Type="http://schemas.openxmlformats.org/officeDocument/2006/relationships/hyperlink" Target="https://calstate.policystat.com/policy/11699668/latest" TargetMode="External"/><Relationship Id="rId311" Type="http://schemas.openxmlformats.org/officeDocument/2006/relationships/hyperlink" Target="https://leginfo.legislature.ca.gov/faces/codes_displayText.xhtml?division=8.&amp;chapter=3.&amp;part=55.&amp;lawCode=EDC&amp;title=3.&amp;article=1." TargetMode="External"/><Relationship Id="rId332" Type="http://schemas.openxmlformats.org/officeDocument/2006/relationships/hyperlink" Target="https://govt.westlaw.com/calregs/Document/I5AC91F534C6911EC93A8000D3A7C4BC3?viewType=FullText&amp;listSource=Search&amp;originationContext=Search+Result&amp;transitionType=SearchItem&amp;contextData=(sc.Search)&amp;navigationPath=Search%2Fv1%2Fresults%2Fnavigation%2Fi0a89d0d900000192d4d531eac9367eb3%3Fppcid%3D7f25ad838e8e45918a1f586bc1edac0e%26Nav%3DREGULATION_PUBLICVIEW%26fragmentIdentifier%3DI5AC91F534C6911EC93A8000D3A7C4BC3%26startIndex%3D1%26transitionType%3DSearchItem%26contextData%3D%2528sc.Default%2529%26originationContext%3DSearch%2520Result&amp;list=REGULATION_PUBLICVIEW&amp;rank=1&amp;t_T1=5&amp;t_T2=42402&amp;t_S1=CA+ADC+s" TargetMode="External"/><Relationship Id="rId353" Type="http://schemas.openxmlformats.org/officeDocument/2006/relationships/hyperlink" Target="https://calstate.policystat.com/policy/15644789/latest" TargetMode="External"/><Relationship Id="rId71" Type="http://schemas.openxmlformats.org/officeDocument/2006/relationships/hyperlink" Target="https://leginfo.legislature.ca.gov/faces/codes_displaySection.xhtml?sectionNum=5110.&amp;nodeTreePath=2.3.2.1.1&amp;lawCode=CORP" TargetMode="External"/><Relationship Id="rId92" Type="http://schemas.openxmlformats.org/officeDocument/2006/relationships/hyperlink" Target="https://leginfo.legislature.ca.gov/faces/codes_displaySection.xhtml?sectionNum=89906.&amp;nodeTreePath=3.3.1.13.1&amp;lawCode=EDC" TargetMode="External"/><Relationship Id="rId213" Type="http://schemas.openxmlformats.org/officeDocument/2006/relationships/hyperlink" Target="https://calstate.policystat.com/policy/8543151/latest/" TargetMode="External"/><Relationship Id="rId234" Type="http://schemas.openxmlformats.org/officeDocument/2006/relationships/hyperlink" Target="https://govt.westlaw.com/calregs/Document/I5AF252334C6911EC93A8000D3A7C4BC3?viewType=FullText&amp;listSource=Search&amp;originationContext=Search+Result&amp;transitionType=SearchItem&amp;contextData=(sc.Search)&amp;navigationPath=Search%2Fv1%2Fresults%2Fnavigation%2Fi0a93bd52000001947113390ab2080ac0%3Fppcid%3Dcbb7cf905386484fb0058b857413aeb8%26Nav%3DREGULATION_PUBLICVIEW%26fragmentIdentifier%3DI5AF252334C6911EC93A8000D3A7C4BC3%26startIndex%3D1%26transitionType%3DSearchItem%26contextData%3D%2528sc.Default%2529%26originationContext%3DSearch%2520Result&amp;list=REGULATION_PUBLICVIEW&amp;rank=1&amp;t_T2=42501&amp;t_S1=CA+ADC+s" TargetMode="External"/><Relationship Id="rId2" Type="http://schemas.openxmlformats.org/officeDocument/2006/relationships/customXml" Target="../customXml/item2.xml"/><Relationship Id="rId29" Type="http://schemas.openxmlformats.org/officeDocument/2006/relationships/hyperlink" Target="https://www.calstate.edu/policies" TargetMode="External"/><Relationship Id="rId255" Type="http://schemas.openxmlformats.org/officeDocument/2006/relationships/hyperlink" Target="https://leginfo.legislature.ca.gov/faces/codes_displaySection.xhtml?sectionNum=89310.&amp;lawCode=EDC" TargetMode="External"/><Relationship Id="rId276" Type="http://schemas.openxmlformats.org/officeDocument/2006/relationships/hyperlink" Target="https://calstate.policystat.com/policy/11789665/latest" TargetMode="External"/><Relationship Id="rId297" Type="http://schemas.openxmlformats.org/officeDocument/2006/relationships/hyperlink" Target="https://leginfo.legislature.ca.gov/faces/codes_displaySection.xhtml?lawCode=EDC&amp;sectionNum=89300." TargetMode="External"/><Relationship Id="rId40" Type="http://schemas.openxmlformats.org/officeDocument/2006/relationships/hyperlink" Target="https://leginfo.legislature.ca.gov/faces/codes_displayText.xhtml?division=3.&amp;chapter=6.&amp;part=2.&amp;lawCode=GOV&amp;title=2.&amp;article=7." TargetMode="External"/><Relationship Id="rId115" Type="http://schemas.openxmlformats.org/officeDocument/2006/relationships/hyperlink" Target="https://leginfo.legislature.ca.gov/faces/codes_displaySection.xhtml?lawCode=CORP&amp;sectionNum=5000." TargetMode="External"/><Relationship Id="rId136" Type="http://schemas.openxmlformats.org/officeDocument/2006/relationships/hyperlink" Target="https://leginfo.legislature.ca.gov/faces/codes_displaySection.xhtml?sectionNum=89916&amp;lawCode=EDC" TargetMode="External"/><Relationship Id="rId157" Type="http://schemas.openxmlformats.org/officeDocument/2006/relationships/hyperlink" Target="https://leginfo.legislature.ca.gov/faces/codes_displaySection.xhtml?lawCode=EDC&amp;sectionNum=89914." TargetMode="External"/><Relationship Id="rId178" Type="http://schemas.openxmlformats.org/officeDocument/2006/relationships/hyperlink" Target="https://calstate.policystat.com/policy/8548606/latest" TargetMode="External"/><Relationship Id="rId301" Type="http://schemas.openxmlformats.org/officeDocument/2006/relationships/hyperlink" Target="https://govt.westlaw.com/calregs/Document/I5B07FD134C6911EC93A8000D3A7C4BC3?viewType=FullText&amp;listSource=Search&amp;originationContext=Search+Result&amp;transitionType=SearchItem&amp;contextData=(sc.Search)&amp;navigationPath=Search%2Fv1%2Fresults%2Fnavigation%2Fi0a93df08000001946737b4be8e0bce71%3Fppcid%3D7965bbe0efff4596a6b4a968fa0c317d%26Nav%3DREGULATION_PUBLICVIEW%26fragmentIdentifier%3DI5B07FD134C6911EC93A8000D3A7C4BC3%26startIndex%3D1%26transitionType%3DSearchItem%26contextData%3D%2528sc.Default%2529%26originationContext%3DSearch%2520Result&amp;list=REGULATION_PUBLICVIEW&amp;rank=1&amp;t_T2=42602&amp;t_S1=CA+ADC+s" TargetMode="External"/><Relationship Id="rId322" Type="http://schemas.openxmlformats.org/officeDocument/2006/relationships/hyperlink" Target="https://calstate.policystat.com/policy/16324495/latest" TargetMode="External"/><Relationship Id="rId343" Type="http://schemas.openxmlformats.org/officeDocument/2006/relationships/hyperlink" Target="https://calstate.policystat.com/policy/15035890/latest" TargetMode="External"/><Relationship Id="rId61" Type="http://schemas.openxmlformats.org/officeDocument/2006/relationships/hyperlink" Target="https://calstate.policystat.com/policy/8543151/latest/" TargetMode="External"/><Relationship Id="rId82" Type="http://schemas.openxmlformats.org/officeDocument/2006/relationships/hyperlink" Target="https://govt.westlaw.com/calregs/Document/I5AD924E34C6911EC93A8000D3A7C4BC3?viewType=FullText&amp;listSource=Search&amp;originationContext=Search+Result&amp;transitionType=SearchItem&amp;contextData=(sc.Search)&amp;navigationPath=Search%2Fv1%2Fresults%2Fnavigation%2Fi0a93a4ed00000194671cf105bd8d4a2f%3Fppcid%3D4702807ea5e74b1fa49acd691e7eb756%26Nav%3DREGULATION_PUBLICVIEW%26fragmentIdentifier%3DI5AD924E34C6911EC93A8000D3A7C4BC3%26startIndex%3D1%26transitionType%3DSearchItem%26contextData%3D%2528sc.Default%2529%26originationContext%3DSearch%2520Result&amp;list=REGULATION_PUBLICVIEW&amp;rank=1&amp;t_T2=42406&amp;t_S1=CA+ADC+s" TargetMode="External"/><Relationship Id="rId199" Type="http://schemas.openxmlformats.org/officeDocument/2006/relationships/hyperlink" Target="https://calstate.policystat.com/policy/6637418/latest" TargetMode="External"/><Relationship Id="rId203" Type="http://schemas.microsoft.com/office/2016/09/relationships/commentsIds" Target="commentsIds.xml"/><Relationship Id="rId19" Type="http://schemas.openxmlformats.org/officeDocument/2006/relationships/hyperlink" Target="https://calstate.policystat.com/policy/7646754/latest/" TargetMode="External"/><Relationship Id="rId224"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245" Type="http://schemas.openxmlformats.org/officeDocument/2006/relationships/hyperlink" Target="https://www.calstate.edu/csu-system/administration/general-counsel/Documents/Election%20Issues%20Handbook.pdf" TargetMode="External"/><Relationship Id="rId266" Type="http://schemas.openxmlformats.org/officeDocument/2006/relationships/hyperlink" Target="https://calstate.policystat.com/policy/12651115/latest" TargetMode="External"/><Relationship Id="rId287" Type="http://schemas.openxmlformats.org/officeDocument/2006/relationships/hyperlink" Target="https://govt.westlaw.com/calregs/Document/I5AD52D434C6911EC93A8000D3A7C4BC3?viewType=FullText&amp;listSource=Search&amp;originationContext=Search+Result&amp;transitionType=SearchItem&amp;contextData=(sc.Search)&amp;navigationPath=Search%2Fv1%2Fresults%2Fnavigation%2Fi0a93bd52000001946b17c324b20684e3%3Fppcid%3D692c394726ff45e7985b0b3a3c7ffd79%26Nav%3DREGULATION_PUBLICVIEW%26fragmentIdentifier%3DI5AD52D434C6911EC93A8000D3A7C4BC3%26startIndex%3D1%26transitionType%3DSearchItem%26contextData%3D%2528sc.Default%2529%26originationContext%3DSearch%2520Result&amp;list=REGULATION_PUBLICVIEW&amp;rank=1&amp;t_T2=42405&amp;t_S1=CA+ADC+s" TargetMode="External"/><Relationship Id="rId30" Type="http://schemas.openxmlformats.org/officeDocument/2006/relationships/hyperlink" Target="http://leginfo.legislature.ca.gov/faces/codes_displaySection.xhtml?sectionNum=89900.&amp;lawCode=EDC" TargetMode="External"/><Relationship Id="rId105" Type="http://schemas.openxmlformats.org/officeDocument/2006/relationships/hyperlink" Target="https://csuaoa.org/resources/reports/" TargetMode="External"/><Relationship Id="rId126" Type="http://schemas.openxmlformats.org/officeDocument/2006/relationships/hyperlink" Target="https://leginfo.legislature.ca.gov/faces/codes_displaySection.xhtml?lawCode=EDC&amp;sectionNum=89916." TargetMode="External"/><Relationship Id="rId147" Type="http://schemas.openxmlformats.org/officeDocument/2006/relationships/hyperlink" Target="https://leginfo.legislature.ca.gov/faces/codes_displaySection.xhtml?sectionNum=89915.5.&amp;nodeTreePath=3.3.1.13.2&amp;lawCode=EDC" TargetMode="External"/><Relationship Id="rId168" Type="http://schemas.openxmlformats.org/officeDocument/2006/relationships/hyperlink" Target="https://calstate.policystat.com/policy/9594654/latest/" TargetMode="External"/><Relationship Id="rId312" Type="http://schemas.openxmlformats.org/officeDocument/2006/relationships/hyperlink" Target="https://govt.westlaw.com/calregs/Search/Results?transitionType=Default&amp;contextData=(sc.Default)&amp;t_T2=41409&amp;t_S1=CA%20ADC%20s&amp;Page=1&amp;SearchId=i0a93cae4000001947470f22efa19ddff&amp;query=advanced%3A%20CI(%22%20CA%20ADC%20s%2041409%22)&amp;Template=Find" TargetMode="External"/><Relationship Id="rId333" Type="http://schemas.openxmlformats.org/officeDocument/2006/relationships/hyperlink" Target="https://calstate.policystat.com/policy/16577430/latest" TargetMode="External"/><Relationship Id="rId354" Type="http://schemas.openxmlformats.org/officeDocument/2006/relationships/hyperlink" Target="https://calstate.policystat.com/policy/11258263/latest" TargetMode="External"/><Relationship Id="rId51" Type="http://schemas.openxmlformats.org/officeDocument/2006/relationships/hyperlink" Target="https://leginfo.legislature.ca.gov/faces/codes_displaySection.xhtml?lawCode=EDC&amp;sectionNum=89756." TargetMode="External"/><Relationship Id="rId72" Type="http://schemas.openxmlformats.org/officeDocument/2006/relationships/hyperlink" Target="https://leginfo.legislature.ca.gov/faces/codes_displaySection.xhtml?lawCode=RTC&amp;sectionNum=23701." TargetMode="External"/><Relationship Id="rId93" Type="http://schemas.openxmlformats.org/officeDocument/2006/relationships/hyperlink" Target="https://leginfo.legislature.ca.gov/faces/codes_displaySection.xhtml?sectionNum=89907.&amp;nodeTreePath=3.3.1.13.1&amp;lawCode=EDC" TargetMode="External"/><Relationship Id="rId189" Type="http://schemas.openxmlformats.org/officeDocument/2006/relationships/hyperlink" Target="https://calstate.policystat.com/policy/9975730/latest" TargetMode="External"/><Relationship Id="rId3" Type="http://schemas.openxmlformats.org/officeDocument/2006/relationships/customXml" Target="../customXml/item3.xml"/><Relationship Id="rId214"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235" Type="http://schemas.openxmlformats.org/officeDocument/2006/relationships/hyperlink" Target="https://govt.westlaw.com/calregs/Document/I5B103A734C6911EC93A8000D3A7C4BC3?viewType=FullText&amp;listSource=Search&amp;originationContext=Search+Result&amp;transitionType=SearchItem&amp;contextData=(sc.Search)&amp;navigationPath=Search%2Fv1%2Fresults%2Fnavigation%2Fi0a93df0800000194674dd0118e0bd632%3Fppcid%3D2ad3f3fcba994e6f9f457ccffbfc08fe%26Nav%3DREGULATION_PUBLICVIEW%26fragmentIdentifier%3DI5B103A734C6911EC93A8000D3A7C4BC3%26startIndex%3D1%26transitionType%3DSearchItem%26contextData%3D%2528sc.Default%2529%26originationContext%3DSearch%2520Result&amp;list=REGULATION_PUBLICVIEW&amp;rank=1&amp;t_T2=42659&amp;t_S1=CA+ADC+s" TargetMode="External"/><Relationship Id="rId256" Type="http://schemas.openxmlformats.org/officeDocument/2006/relationships/hyperlink" Target="https://calstate.policystat.com/policy/13647263/latest" TargetMode="External"/><Relationship Id="rId277" Type="http://schemas.openxmlformats.org/officeDocument/2006/relationships/hyperlink" Target="https://govt.westlaw.com/calregs/Document/I5AD52D434C6911EC93A8000D3A7C4BC3?viewType=FullText&amp;listSource=Search&amp;originationContext=Search+Result&amp;transitionType=SearchItem&amp;contextData=(sc.Search)&amp;navigationPath=Search%2Fv1%2Fresults%2Fnavigation%2Fi0a93bd52000001946b17c324b20684e3%3Fppcid%3D692c394726ff45e7985b0b3a3c7ffd79%26Nav%3DREGULATION_PUBLICVIEW%26fragmentIdentifier%3DI5AD52D434C6911EC93A8000D3A7C4BC3%26startIndex%3D1%26transitionType%3DSearchItem%26contextData%3D%2528sc.Default%2529%26originationContext%3DSearch%2520Result&amp;list=REGULATION_PUBLICVIEW&amp;rank=1&amp;t_T2=42405&amp;t_S1=CA+ADC+s" TargetMode="External"/><Relationship Id="rId298" Type="http://schemas.openxmlformats.org/officeDocument/2006/relationships/hyperlink" Target="https://leginfo.legislature.ca.gov/faces/codes_displaySection.xhtml?lawCode=EDC&amp;sectionNum=89928." TargetMode="External"/><Relationship Id="rId116" Type="http://schemas.openxmlformats.org/officeDocument/2006/relationships/hyperlink" Target="https://calstate.policystat.com/policy/8955999/latest" TargetMode="External"/><Relationship Id="rId137" Type="http://schemas.openxmlformats.org/officeDocument/2006/relationships/hyperlink" Target="https://leginfo.legislature.ca.gov/faces/codes_displaySection.xhtml?lawCode=EDC&amp;sectionNum=89916." TargetMode="External"/><Relationship Id="rId158" Type="http://schemas.openxmlformats.org/officeDocument/2006/relationships/hyperlink" Target="https://leginfo.legislature.ca.gov/faces/codes_displaySection.xhtml?sectionNum=89915.&amp;nodeTreePath=3.3.1.13.2&amp;lawCode=EDC" TargetMode="External"/><Relationship Id="rId302" Type="http://schemas.openxmlformats.org/officeDocument/2006/relationships/hyperlink" Target="https://leginfo.legislature.ca.gov/faces/codes_displaySection.xhtml?lawCode=EDC&amp;sectionNum=89300." TargetMode="External"/><Relationship Id="rId323" Type="http://schemas.openxmlformats.org/officeDocument/2006/relationships/hyperlink" Target="https://leginfo.legislature.ca.gov/faces/codes_displaySection.xhtml?sectionNum=16430.&amp;lawCode=GOV" TargetMode="External"/><Relationship Id="rId344"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20" Type="http://schemas.openxmlformats.org/officeDocument/2006/relationships/hyperlink" Target="https://calstate.policystat.com/policy/6593385/latest/" TargetMode="External"/><Relationship Id="rId41" Type="http://schemas.openxmlformats.org/officeDocument/2006/relationships/hyperlink" Target="https://leginfo.legislature.ca.gov/faces/codes_displaySection.xhtml?sectionNum=89900.&amp;lawCode=EDC" TargetMode="External"/><Relationship Id="rId62" Type="http://schemas.openxmlformats.org/officeDocument/2006/relationships/hyperlink" Target="https://calstate.policystat.com/policy/10548254/latest/" TargetMode="External"/><Relationship Id="rId83" Type="http://schemas.openxmlformats.org/officeDocument/2006/relationships/hyperlink" Target="https://govt.westlaw.com/calregs/Document/I5AD924E34C6911EC93A8000D3A7C4BC3?viewType=FullText&amp;listSource=Search&amp;originationContext=Search+Result&amp;transitionType=SearchItem&amp;contextData=(sc.Search)&amp;navigationPath=Search%2Fv1%2Fresults%2Fnavigation%2Fi0a93a4ed00000194671cf105bd8d4a2f%3Fppcid%3D4702807ea5e74b1fa49acd691e7eb756%26Nav%3DREGULATION_PUBLICVIEW%26fragmentIdentifier%3DI5AD924E34C6911EC93A8000D3A7C4BC3%26startIndex%3D1%26transitionType%3DSearchItem%26contextData%3D%2528sc.Default%2529%26originationContext%3DSearch%2520Result&amp;list=REGULATION_PUBLICVIEW&amp;rank=1&amp;t_T2=42406&amp;t_S1=CA+ADC+s" TargetMode="External"/><Relationship Id="rId179" Type="http://schemas.openxmlformats.org/officeDocument/2006/relationships/hyperlink" Target="https://calstate.policystat.com/policy/8548606/latest" TargetMode="External"/><Relationship Id="rId190" Type="http://schemas.openxmlformats.org/officeDocument/2006/relationships/hyperlink" Target="https://calstate.policystat.com/policy/15201539/latest" TargetMode="External"/><Relationship Id="rId204" Type="http://schemas.microsoft.com/office/2018/08/relationships/commentsExtensible" Target="commentsExtensible.xml"/><Relationship Id="rId225"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246" Type="http://schemas.openxmlformats.org/officeDocument/2006/relationships/hyperlink" Target="https://uscode.house.gov/view.xhtml?req=(title:26%20section:508%20edition:prelim)" TargetMode="External"/><Relationship Id="rId267"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288" Type="http://schemas.openxmlformats.org/officeDocument/2006/relationships/hyperlink" Target="https://govt.westlaw.com/calregs/Document/I5AD52D434C6911EC93A8000D3A7C4BC3?viewType=FullText&amp;listSource=Search&amp;originationContext=Search+Result&amp;transitionType=SearchItem&amp;contextData=(sc.Search)&amp;navigationPath=Search%2Fv1%2Fresults%2Fnavigation%2Fi0a93bd52000001946b17c324b20684e3%3Fppcid%3D692c394726ff45e7985b0b3a3c7ffd79%26Nav%3DREGULATION_PUBLICVIEW%26fragmentIdentifier%3DI5AD52D434C6911EC93A8000D3A7C4BC3%26startIndex%3D1%26transitionType%3DSearchItem%26contextData%3D%2528sc.Default%2529%26originationContext%3DSearch%2520Result&amp;list=REGULATION_PUBLICVIEW&amp;rank=1&amp;t_T2=42405&amp;t_S1=CA+ADC+s" TargetMode="External"/><Relationship Id="rId106" Type="http://schemas.openxmlformats.org/officeDocument/2006/relationships/hyperlink" Target="https://leginfo.legislature.ca.gov/faces/codes_displayText.xhtml?division=8.&amp;chapter=7.&amp;part=55.&amp;lawCode=EDC&amp;title=3.&amp;article=2." TargetMode="External"/><Relationship Id="rId127" Type="http://schemas.openxmlformats.org/officeDocument/2006/relationships/hyperlink" Target="https://leginfo.legislature.ca.gov/faces/codes_displaySection.xhtml?lawCode=EDC&amp;sectionNum=89916." TargetMode="External"/><Relationship Id="rId313" Type="http://schemas.openxmlformats.org/officeDocument/2006/relationships/hyperlink" Target="https://leginfo.legislature.ca.gov/faces/codes_displaySection.xhtml?sectionNum=89301.&amp;nodeTreePath=3.3.1.3.1&amp;lawCode=EDC" TargetMode="External"/><Relationship Id="rId10" Type="http://schemas.openxmlformats.org/officeDocument/2006/relationships/hyperlink" Target="http://govt.westlaw.com/calregs/Document/I995A9BB0D48311DEBC02831C6D6C108E?viewType=FullText&amp;listSource=Search&amp;originationContext=Search+Result&amp;transitionType=SearchItem&amp;contextData=(sc.Search)&amp;navigationPath=Search%2Fv1%2Fresults%2Fnavigation%2Fi0ad62d2e0000017474e14b35b1f900dd%3FNav%3DREGULATION_PUBLICVIEW%26fragmentIdentifier%3DI995A9BB0D48311DEBC02831C6D6C108E%26startIndex%3D1%26transitionType%3DSearchItem%26contextData%3D%2528sc.Default%2529%26originationContext%3DSearch%2520Result&amp;list=REGULATION_PUBLICVIEW&amp;rank=1&amp;t_T2=42500&amp;t_S1=CA+ADC+s" TargetMode="External"/><Relationship Id="rId31" Type="http://schemas.openxmlformats.org/officeDocument/2006/relationships/hyperlink" Target="https://leginfo.legislature.ca.gov/faces/codes_displaySection.xhtml?lawCode=EDC&amp;sectionNum=89300." TargetMode="External"/><Relationship Id="rId52" Type="http://schemas.openxmlformats.org/officeDocument/2006/relationships/hyperlink" Target="https://leginfo.legislature.ca.gov/faces/codes_displaySection.xhtml?sectionNum=89900.&amp;lawCode=EDC" TargetMode="External"/><Relationship Id="rId73" Type="http://schemas.openxmlformats.org/officeDocument/2006/relationships/hyperlink" Target="https://leginfo.legislature.ca.gov/faces/codes_displaySection.xhtml?sectionNum=5142.&amp;lawCode=CORP" TargetMode="External"/><Relationship Id="rId94" Type="http://schemas.openxmlformats.org/officeDocument/2006/relationships/hyperlink" Target="https://leginfo.legislature.ca.gov/faces/codes_displaySection.xhtml?sectionNum=89906.&amp;nodeTreePath=3.3.1.13.1&amp;lawCode=EDC" TargetMode="External"/><Relationship Id="rId148" Type="http://schemas.openxmlformats.org/officeDocument/2006/relationships/hyperlink" Target="https://leginfo.legislature.ca.gov/faces/codes_displaySection.xhtml?lawCode=GOV&amp;sectionNum=7928.705." TargetMode="External"/><Relationship Id="rId169" Type="http://schemas.openxmlformats.org/officeDocument/2006/relationships/hyperlink" Target="https://leginfo.legislature.ca.gov/faces/codes_displaySection.xhtml?lawCode=EDC&amp;sectionNum=89046." TargetMode="External"/><Relationship Id="rId334" Type="http://schemas.openxmlformats.org/officeDocument/2006/relationships/hyperlink" Target="https://leginfo.legislature.ca.gov/faces/codes_displaySection.xhtml?lawCode=EDC&amp;sectionNum=89905." TargetMode="External"/><Relationship Id="rId355"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4" Type="http://schemas.openxmlformats.org/officeDocument/2006/relationships/customXml" Target="../customXml/item4.xml"/><Relationship Id="rId180"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215" Type="http://schemas.openxmlformats.org/officeDocument/2006/relationships/hyperlink" Target="https://calstate.policystat.com/policy/16324495/latest" TargetMode="External"/><Relationship Id="rId236" Type="http://schemas.openxmlformats.org/officeDocument/2006/relationships/hyperlink" Target="https://leginfo.legislature.ca.gov/faces/codes_displaySection.xhtml?lawCode=EDC&amp;sectionNum=89300." TargetMode="External"/><Relationship Id="rId257" Type="http://schemas.openxmlformats.org/officeDocument/2006/relationships/hyperlink" Target="https://calstate.policystat.com/policy/13790907/latest" TargetMode="External"/><Relationship Id="rId278" Type="http://schemas.openxmlformats.org/officeDocument/2006/relationships/hyperlink" Target="https://leginfo.legislature.ca.gov/faces/codes_displaySection.xhtml?sectionNum=89900.&amp;lawCode=EDC" TargetMode="External"/><Relationship Id="rId303" Type="http://schemas.openxmlformats.org/officeDocument/2006/relationships/hyperlink" Target="https://leginfo.legislature.ca.gov/faces/codes_displaySection.xhtml?sectionNum=89301.&amp;nodeTreePath=3.3.1.3.1&amp;lawCode=EDC" TargetMode="External"/><Relationship Id="rId42"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84" Type="http://schemas.openxmlformats.org/officeDocument/2006/relationships/hyperlink" Target="https://govt.westlaw.com/calregs/Document/I5AFF4A834C6911EC93A8000D3A7C4BC3?viewType=FullText&amp;listSource=Search&amp;originationContext=Search+Result&amp;transitionType=SearchItem&amp;contextData=(sc.Search)&amp;navigationPath=Search%2Fv1%2Fresults%2Fnavigation%2Fi0a93bd5200000194712441eeb2081339%3Fppcid%3Dc911dc5898814b02a92cd0322c8b527f%26Nav%3DREGULATION_PUBLICVIEW%26fragmentIdentifier%3DI5AFF4A834C6911EC93A8000D3A7C4BC3%26startIndex%3D1%26transitionType%3DSearchItem%26contextData%3D%2528sc.Default%2529%26originationContext%3DSearch%2520Result&amp;list=REGULATION_PUBLICVIEW&amp;rank=1&amp;t_T2=42600&amp;t_S1=CA+ADC+s" TargetMode="External"/><Relationship Id="rId138" Type="http://schemas.openxmlformats.org/officeDocument/2006/relationships/hyperlink" Target="https://leginfo.legislature.ca.gov/faces/codes_displaySection.xhtml?lawCode=EDC&amp;sectionNum=89916." TargetMode="External"/><Relationship Id="rId345" Type="http://schemas.openxmlformats.org/officeDocument/2006/relationships/hyperlink" Target="https://govt.westlaw.com/calregs/Document/I5AD924E34C6911EC93A8000D3A7C4BC3?viewType=FullText&amp;listSource=Search&amp;originationContext=Search+Result&amp;transitionType=SearchItem&amp;contextData=(sc.Search)&amp;navigationPath=Search%2Fv1%2Fresults%2Fnavigation%2Fi0a93a4ed00000194671cf105bd8d4a2f%3Fppcid%3D4702807ea5e74b1fa49acd691e7eb756%26Nav%3DREGULATION_PUBLICVIEW%26fragmentIdentifier%3DI5AD924E34C6911EC93A8000D3A7C4BC3%26startIndex%3D1%26transitionType%3DSearchItem%26contextData%3D%2528sc.Default%2529%26originationContext%3DSearch%2520Result&amp;list=REGULATION_PUBLICVIEW&amp;rank=1&amp;t_T2=42406&amp;t_S1=CA+ADC+s" TargetMode="External"/><Relationship Id="rId191" Type="http://schemas.openxmlformats.org/officeDocument/2006/relationships/hyperlink" Target="https://calstate.policystat.com/policy/11699668/latest" TargetMode="External"/><Relationship Id="rId205" Type="http://schemas.openxmlformats.org/officeDocument/2006/relationships/hyperlink" Target="https://leginfo.legislature.ca.gov/faces/codes_displaySection.xhtml?lawCode=EDC&amp;sectionNum=89904." TargetMode="External"/><Relationship Id="rId247" Type="http://schemas.openxmlformats.org/officeDocument/2006/relationships/hyperlink" Target="https://www.irs.gov/charities-non-profits/lobbying" TargetMode="External"/><Relationship Id="rId107" Type="http://schemas.openxmlformats.org/officeDocument/2006/relationships/hyperlink" Target="https://leginfo.legislature.ca.gov/faces/codes_displaySection.xhtml?sectionNum=89903.&amp;nodeTreePath=3.3.1.13.1&amp;lawCode=EDC" TargetMode="External"/><Relationship Id="rId289" Type="http://schemas.openxmlformats.org/officeDocument/2006/relationships/hyperlink" Target="https://leginfo.legislature.ca.gov/faces/codes_displayText.xhtml?division=4.&amp;chapter=12.&amp;lawCode=GOV&amp;title=1.&amp;article=1." TargetMode="External"/><Relationship Id="rId11"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a4ed00000194670bd3e2bd8d443a%3Fppcid%3D056da82f62bc40659262a576229c72ce%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53" Type="http://schemas.openxmlformats.org/officeDocument/2006/relationships/hyperlink" Target="https://govt.westlaw.com/calregs/Document/I5AC91F534C6911EC93A8000D3A7C4BC3?viewType=FullText&amp;listSource=Search&amp;originationContext=Search+Result&amp;transitionType=SearchItem&amp;contextData=(sc.Search)&amp;navigationPath=Search%2Fv1%2Fresults%2Fnavigation%2Fi0a93cae4000001946b1a5b9afa16c97e%3Fppcid%3D8a5bd4ef6ef840a9891d6ab6fe51d18a%26Nav%3DREGULATION_PUBLICVIEW%26fragmentIdentifier%3DI5AC91F534C6911EC93A8000D3A7C4BC3%26startIndex%3D1%26transitionType%3DSearchItem%26contextData%3D%2528sc.Default%2529%26originationContext%3DSearch%2520Result&amp;list=REGULATION_PUBLICVIEW&amp;rank=1&amp;t_T2=42402&amp;t_S1=CA+ADC+s" TargetMode="External"/><Relationship Id="rId149" Type="http://schemas.openxmlformats.org/officeDocument/2006/relationships/hyperlink" Target="https://leginfo.legislature.ca.gov/faces/codes_displaySection.xhtml?sectionNum=89915.5.&amp;nodeTreePath=3.3.1.13.2&amp;lawCode=EDC" TargetMode="External"/><Relationship Id="rId314" Type="http://schemas.openxmlformats.org/officeDocument/2006/relationships/hyperlink" Target="https://govt.westlaw.com/calregs/Document/I589B1BC34C6911EC93A8000D3A7C4BC3?viewType=FullText&amp;listSource=Search&amp;originationContext=Search+Result&amp;transitionType=SearchItem&amp;contextData=(sc.Search)&amp;navigationPath=Search%2Fv1%2Fresults%2Fnavigation%2Fi0a93cae4000001947470f22efa19ddff%3Fppcid%3D7e2481042c5b44478c00ebea637ac2bb%26Nav%3DREGULATION_PUBLICVIEW%26fragmentIdentifier%3DI589B1BC34C6911EC93A8000D3A7C4BC3%26startIndex%3D1%26transitionType%3DSearchItem%26contextData%3D%2528sc.Default%2529%26originationContext%3DSearch%2520Result&amp;list=REGULATION_PUBLICVIEW&amp;rank=1&amp;t_T2=41409&amp;t_S1=CA+ADC+s" TargetMode="External"/><Relationship Id="rId356" Type="http://schemas.openxmlformats.org/officeDocument/2006/relationships/hyperlink" Target="https://leginfo.legislature.ca.gov/faces/codes_displaySection.xhtml?sectionNum=89720.&amp;lawCode=EDC" TargetMode="External"/><Relationship Id="rId95" Type="http://schemas.openxmlformats.org/officeDocument/2006/relationships/hyperlink" Target="https://leginfo.legislature.ca.gov/faces/codes_displaySection.xhtml?sectionNum=89906.&amp;nodeTreePath=3.3.1.13.1&amp;lawCode=EDC" TargetMode="External"/><Relationship Id="rId160" Type="http://schemas.openxmlformats.org/officeDocument/2006/relationships/hyperlink" Target="https://leginfo.legislature.ca.gov/faces/codes_displaySection.xhtml?sectionNum=89917.5.&amp;nodeTreePath=3.3.1.13.2&amp;lawCode=EDC" TargetMode="External"/><Relationship Id="rId216"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258" Type="http://schemas.openxmlformats.org/officeDocument/2006/relationships/hyperlink" Target="https://calstate.policystat.com/policy/8681559/latest" TargetMode="External"/><Relationship Id="rId22"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64" Type="http://schemas.openxmlformats.org/officeDocument/2006/relationships/hyperlink" Target="https://govt.westlaw.com/calregs/Document/I5B103A734C6911EC93A8000D3A7C4BC3?viewType=FullText&amp;listSource=Search&amp;originationContext=Search+Result&amp;transitionType=SearchItem&amp;contextData=(sc.Search)&amp;navigationPath=Search%2Fv1%2Fresults%2Fnavigation%2Fi0a93df0800000194674dd0118e0bd632%3Fppcid%3D2ad3f3fcba994e6f9f457ccffbfc08fe%26Nav%3DREGULATION_PUBLICVIEW%26fragmentIdentifier%3DI5B103A734C6911EC93A8000D3A7C4BC3%26startIndex%3D1%26transitionType%3DSearchItem%26contextData%3D%2528sc.Default%2529%26originationContext%3DSearch%2520Result&amp;list=REGULATION_PUBLICVIEW&amp;rank=1&amp;t_T2=42659&amp;t_S1=CA+ADC+s" TargetMode="External"/><Relationship Id="rId118" Type="http://schemas.openxmlformats.org/officeDocument/2006/relationships/hyperlink" Target="https://leginfo.legislature.ca.gov/faces/codes_displaySection.xhtml?lawCode=EDC&amp;sectionNum=89914." TargetMode="External"/><Relationship Id="rId325"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171" Type="http://schemas.openxmlformats.org/officeDocument/2006/relationships/hyperlink" Target="https://govt.westlaw.com/calregs/Document/I5B02F4034C6911EC93A8000D3A7C4BC3?viewType=FullText&amp;listSource=Search&amp;originationContext=Search+Result&amp;transitionType=SearchItem&amp;contextData=(sc.Search)&amp;navigationPath=Search%2Fv1%2Fresults%2Fnavigation%2Fi0a93bd52000001947137a1beb2081c86%3Fppcid%3D937336d6496145f3ae01f8560ed7756c%26Nav%3DREGULATION_PUBLICVIEW%26fragmentIdentifier%3DI5B02F4034C6911EC93A8000D3A7C4BC3%26startIndex%3D1%26transitionType%3DSearchItem%26contextData%3D%2528sc.Default%2529%26originationContext%3DSearch%2520Result&amp;list=REGULATION_PUBLICVIEW&amp;rank=1&amp;t_T2=42601&amp;t_S1=CA+ADC+s" TargetMode="External"/><Relationship Id="rId227" Type="http://schemas.openxmlformats.org/officeDocument/2006/relationships/hyperlink" Target="https://leginfo.legislature.ca.gov/faces/codes_displaySection.xhtml?sectionNum=8320.&amp;lawCode=CORP" TargetMode="External"/><Relationship Id="rId269" Type="http://schemas.openxmlformats.org/officeDocument/2006/relationships/hyperlink" Target="https://calstate.policystat.com/policy/11691604/latest/" TargetMode="External"/><Relationship Id="rId33" Type="http://schemas.openxmlformats.org/officeDocument/2006/relationships/hyperlink" Target="https://leginfo.legislature.ca.gov/faces/codes_displayText.xhtml?division=3.&amp;chapter=6.&amp;part=2.&amp;lawCode=GOV&amp;title=2.&amp;article=7." TargetMode="External"/><Relationship Id="rId129" Type="http://schemas.openxmlformats.org/officeDocument/2006/relationships/hyperlink" Target="https://leginfo.legislature.ca.gov/faces/codes_displaySection.xhtml?lawCode=EDC&amp;sectionNum=89916." TargetMode="External"/><Relationship Id="rId280" Type="http://schemas.openxmlformats.org/officeDocument/2006/relationships/hyperlink" Target="https://leginfo.legislature.ca.gov/faces/codes_displaySection.xhtml?sectionNum=89300.&amp;lawCode=EDC" TargetMode="External"/><Relationship Id="rId336" Type="http://schemas.openxmlformats.org/officeDocument/2006/relationships/hyperlink" Target="https://leginfo.legislature.ca.gov/faces/codes_displayText.xhtml?division=8.&amp;chapter=7.&amp;part=55.&amp;lawCode=EDC&amp;title=3.&amp;article=1." TargetMode="External"/><Relationship Id="rId75" Type="http://schemas.openxmlformats.org/officeDocument/2006/relationships/hyperlink" Target="https://leginfo.legislature.ca.gov/faces/codes_displaySection.xhtml?sectionNum=5911.&amp;lawCode=CORP" TargetMode="External"/><Relationship Id="rId140" Type="http://schemas.openxmlformats.org/officeDocument/2006/relationships/hyperlink" Target="https://leginfo.legislature.ca.gov/faces/codes_displaySection.xhtml?lawCode=EDC&amp;sectionNum=89916.5." TargetMode="External"/><Relationship Id="rId182" Type="http://schemas.openxmlformats.org/officeDocument/2006/relationships/hyperlink" Target="https://govt.westlaw.com/calregs/Document/I5AF7A9634C6911EC93A8000D3A7C4BC3?viewType=FullText&amp;listSource=Search&amp;originationContext=Search+Result&amp;transitionType=SearchItem&amp;contextData=(sc.Search)&amp;navigationPath=Search%2Fv1%2Fresults%2Fnavigation%2Fi0a939d0e000001947135268d7e309891%3Fppcid%3D85a73a2c896a46e49b579831615055b2%26Nav%3DREGULATION_PUBLICVIEW%26fragmentIdentifier%3DI5AF7A9634C6911EC93A8000D3A7C4BC3%26startIndex%3D1%26transitionType%3DSearchItem%26contextData%3D%2528sc.Default%2529%26originationContext%3DSearch%2520Result&amp;list=REGULATION_PUBLICVIEW&amp;rank=1&amp;t_T2=42502&amp;t_S1=CA+ADC+s" TargetMode="External"/><Relationship Id="rId6" Type="http://schemas.openxmlformats.org/officeDocument/2006/relationships/numbering" Target="numbering.xml"/><Relationship Id="rId238" Type="http://schemas.openxmlformats.org/officeDocument/2006/relationships/hyperlink" Target="https://leginfo.legislature.ca.gov/faces/codes_displaySection.xhtml?sectionNum=89900.&amp;lawCode=EDC" TargetMode="External"/><Relationship Id="rId291" Type="http://schemas.openxmlformats.org/officeDocument/2006/relationships/hyperlink" Target="https://calstate.policystat.com/policy/12891658/latest" TargetMode="External"/><Relationship Id="rId305" Type="http://schemas.openxmlformats.org/officeDocument/2006/relationships/hyperlink" Target="https://calstate.policystat.com/policy/16681992/latest" TargetMode="External"/><Relationship Id="rId347" Type="http://schemas.openxmlformats.org/officeDocument/2006/relationships/hyperlink" Target="https://leginfo.legislature.ca.gov/faces/codes_displayText.xhtml?division=3.&amp;chapter=1.&amp;part=2.8.&amp;lawCode=GOV&amp;title=2." TargetMode="External"/><Relationship Id="rId44" Type="http://schemas.openxmlformats.org/officeDocument/2006/relationships/hyperlink" Target="https://govt.westlaw.com/calregs/Document/I5AC28FA34C6911EC93A8000D3A7C4BC3?viewType=FullText&amp;listSource=Search&amp;originationContext=Search+Result&amp;transitionType=SearchItem&amp;contextData=(sc.Search)&amp;navigationPath=Search%2Fv1%2Fresults%2Fnavigation%2Fi0a93df0800000194671ed7498e0bc696%3Fppcid%3D16fa447f3aea4797af9dad6486759fd6%26Nav%3DREGULATION_PUBLICVIEW%26fragmentIdentifier%3DI5AC28FA34C6911EC93A8000D3A7C4BC3%26startIndex%3D1%26transitionType%3DSearchItem%26contextData%3D%2528sc.Default%2529%26originationContext%3DSearch%2520Result&amp;list=REGULATION_PUBLICVIEW&amp;rank=1&amp;t_T2=42400&amp;t_S1=CA+ADC+s" TargetMode="External"/><Relationship Id="rId86" Type="http://schemas.openxmlformats.org/officeDocument/2006/relationships/hyperlink" Target="https://govt.westlaw.com/calregs/Document/I5B07FD134C6911EC93A8000D3A7C4BC3?viewType=FullText&amp;listSource=Search&amp;originationContext=Search+Result&amp;transitionType=SearchItem&amp;contextData=(sc.Search)&amp;navigationPath=Search%2Fv1%2Fresults%2Fnavigation%2Fi0a93df08000001946737b4be8e0bce71%3Fppcid%3D7965bbe0efff4596a6b4a968fa0c317d%26Nav%3DREGULATION_PUBLICVIEW%26fragmentIdentifier%3DI5B07FD134C6911EC93A8000D3A7C4BC3%26startIndex%3D1%26transitionType%3DSearchItem%26contextData%3D%2528sc.Default%2529%26originationContext%3DSearch%2520Result&amp;list=REGULATION_PUBLICVIEW&amp;rank=1&amp;t_T2=42602&amp;t_S1=CA+ADC+s" TargetMode="External"/><Relationship Id="rId151" Type="http://schemas.openxmlformats.org/officeDocument/2006/relationships/hyperlink" Target="https://leginfo.legislature.ca.gov/faces/codes_displaySection.xhtml?sectionNum=89915.5.&amp;nodeTreePath=3.3.1.13.2&amp;lawCode=EDC" TargetMode="External"/><Relationship Id="rId193" Type="http://schemas.openxmlformats.org/officeDocument/2006/relationships/hyperlink" Target="https://calstate.policystat.com/policy/11699668/latest" TargetMode="External"/><Relationship Id="rId207" Type="http://schemas.openxmlformats.org/officeDocument/2006/relationships/hyperlink" Target="https://www.ecfr.gov/current/title-2/subtitle-A/chapter-II/part-200/subpart-E/subject-group-ECFRd93f2a98b1f6455/section-200.414" TargetMode="External"/><Relationship Id="rId249" Type="http://schemas.openxmlformats.org/officeDocument/2006/relationships/hyperlink" Target="https://leginfo.legislature.ca.gov/faces/codes_displaySection.xhtml?lawCode=RTC&amp;sectionNum=23701." TargetMode="External"/><Relationship Id="rId13"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d7140a00000184edd0082b71f5dab3%3Fppcid%3D3e53cf08f09140a99f6626785f5900f6%26Nav%3DREGULATION_PUBLICVIEW%26fragmentIdentifier%3DI5AC5C3F34C6911EC93A8000D3A7C4BC3%26startIndex%3D1%26transitionType%3DSearchItem%26contextData%3D%2528sc.Default%2529%26originationContext%3DSearch%2520Result&amp;list=REGULATION_PUBLICVIEW&amp;rank=1&amp;t_T1=5&amp;t_T2=42401&amp;t_S1=CA+ADC+s" TargetMode="External"/><Relationship Id="rId109" Type="http://schemas.openxmlformats.org/officeDocument/2006/relationships/hyperlink" Target="https://leginfo.legislature.ca.gov/faces/codes_displaySection.xhtml?lawCode=EDC&amp;sectionNum=89924." TargetMode="External"/><Relationship Id="rId260" Type="http://schemas.openxmlformats.org/officeDocument/2006/relationships/hyperlink" Target="https://calstate.policystat.com/policy/13790907/latest" TargetMode="External"/><Relationship Id="rId316" Type="http://schemas.openxmlformats.org/officeDocument/2006/relationships/hyperlink" Target="https://leginfo.legislature.ca.gov/faces/codes_displaySection.xhtml?sectionNum=89301.&amp;nodeTreePath=3.3.1.3.1&amp;lawCode=EDC" TargetMode="External"/><Relationship Id="rId55" Type="http://schemas.openxmlformats.org/officeDocument/2006/relationships/hyperlink" Target="https://calstate.policystat.com/policy/8543151/latest/" TargetMode="External"/><Relationship Id="rId97" Type="http://schemas.openxmlformats.org/officeDocument/2006/relationships/hyperlink" Target="https://leginfo.legislature.ca.gov/faces/codes_displaySection.xhtml?sectionNum=89908.&amp;nodeTreePath=3.3.1.13.1&amp;lawCode=EDC" TargetMode="External"/><Relationship Id="rId120" Type="http://schemas.openxmlformats.org/officeDocument/2006/relationships/hyperlink" Target="https://leginfo.legislature.ca.gov/faces/codes_displaySection.xhtml?lawCode=EDC&amp;sectionNum=89913.5." TargetMode="External"/><Relationship Id="rId358" Type="http://schemas.openxmlformats.org/officeDocument/2006/relationships/hyperlink" Target="https://leginfo.legislature.ca.gov/faces/codes_displaySection.xhtml?sectionNum=89720.&amp;lawCode=EDC" TargetMode="External"/><Relationship Id="rId162" Type="http://schemas.openxmlformats.org/officeDocument/2006/relationships/hyperlink" Target="https://leginfo.legislature.ca.gov/faces/codes_displaySection.xhtml?lawCode=EDC&amp;sectionNum=89046." TargetMode="External"/><Relationship Id="rId218" Type="http://schemas.openxmlformats.org/officeDocument/2006/relationships/hyperlink" Target="https://leginfo.legislature.ca.gov/faces/codes_displaySection.xhtml?sectionNum=89724.&amp;lawCode=EDC" TargetMode="External"/><Relationship Id="rId271" Type="http://schemas.openxmlformats.org/officeDocument/2006/relationships/hyperlink" Target="https://calstate.policystat.com/policy/9975730/latest" TargetMode="External"/><Relationship Id="rId24" Type="http://schemas.openxmlformats.org/officeDocument/2006/relationships/hyperlink" Target="https://govt.westlaw.com/calregs/Document/I5AD924E34C6911EC93A8000D3A7C4BC3?viewType=FullText&amp;listSource=Search&amp;originationContext=Search+Result&amp;transitionType=SearchItem&amp;contextData=(sc.Search)&amp;navigationPath=Search%2Fv1%2Fresults%2Fnavigation%2Fi0a93a4ed00000194671cf105bd8d4a2f%3Fppcid%3D4702807ea5e74b1fa49acd691e7eb756%26Nav%3DREGULATION_PUBLICVIEW%26fragmentIdentifier%3DI5AD924E34C6911EC93A8000D3A7C4BC3%26startIndex%3D1%26transitionType%3DSearchItem%26contextData%3D%2528sc.Default%2529%26originationContext%3DSearch%2520Result&amp;list=REGULATION_PUBLICVIEW&amp;rank=1&amp;t_T2=42406&amp;t_S1=CA+ADC+s" TargetMode="External"/><Relationship Id="rId66"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131" Type="http://schemas.openxmlformats.org/officeDocument/2006/relationships/hyperlink" Target="https://leginfo.legislature.ca.gov/faces/codes_displaySection.xhtml?lawCode=EDC&amp;sectionNum=89916." TargetMode="External"/><Relationship Id="rId327" Type="http://schemas.openxmlformats.org/officeDocument/2006/relationships/hyperlink" Target="https://leginfo.legislature.ca.gov/faces/codes_displaySection.xhtml?sectionNum=89302.&amp;lawCode=EDC" TargetMode="External"/><Relationship Id="rId173" Type="http://schemas.openxmlformats.org/officeDocument/2006/relationships/hyperlink" Target="https://leginfo.legislature.ca.gov/faces/codes_displaySection.xhtml?sectionNum=10704.&amp;nodeTreePath=3.2.5.1&amp;lawCode=PCC" TargetMode="External"/><Relationship Id="rId229" Type="http://schemas.openxmlformats.org/officeDocument/2006/relationships/hyperlink" Target="https://calstate.policystat.com/policy/15698973/latest" TargetMode="External"/><Relationship Id="rId240" Type="http://schemas.openxmlformats.org/officeDocument/2006/relationships/hyperlink" Target="https://calstate.policystat.com/policy/8543151/latest" TargetMode="External"/><Relationship Id="rId35" Type="http://schemas.openxmlformats.org/officeDocument/2006/relationships/hyperlink" Target="https://leginfo.legislature.ca.gov/faces/codes_displaySection.xhtml?lawCode=EDC&amp;sectionNum=89300." TargetMode="External"/><Relationship Id="rId77" Type="http://schemas.openxmlformats.org/officeDocument/2006/relationships/hyperlink" Target="https://leginfo.legislature.ca.gov/faces/codes_displaySection.xhtml?sectionNum=5920.&amp;lawCode=CORP" TargetMode="External"/><Relationship Id="rId100" Type="http://schemas.openxmlformats.org/officeDocument/2006/relationships/hyperlink" Target="https://leginfo.legislature.ca.gov/faces/codes_displaySection.xhtml?sectionNum=5233.&amp;lawCode=CORP" TargetMode="External"/><Relationship Id="rId282" Type="http://schemas.openxmlformats.org/officeDocument/2006/relationships/hyperlink" Target="https://govt.westlaw.com/calregs/Document/I5AD52D434C6911EC93A8000D3A7C4BC3?viewType=FullText&amp;listSource=Search&amp;originationContext=Search+Result&amp;transitionType=SearchItem&amp;contextData=(sc.Search)&amp;navigationPath=Search%2Fv1%2Fresults%2Fnavigation%2Fi0a93bd52000001946b17c324b20684e3%3Fppcid%3D692c394726ff45e7985b0b3a3c7ffd79%26Nav%3DREGULATION_PUBLICVIEW%26fragmentIdentifier%3DI5AD52D434C6911EC93A8000D3A7C4BC3%26startIndex%3D1%26transitionType%3DSearchItem%26contextData%3D%2528sc.Default%2529%26originationContext%3DSearch%2520Result&amp;list=REGULATION_PUBLICVIEW&amp;rank=1&amp;t_T2=42405&amp;t_S1=CA+ADC+s" TargetMode="External"/><Relationship Id="rId338" Type="http://schemas.openxmlformats.org/officeDocument/2006/relationships/hyperlink" Target="https://govt.westlaw.com/calregs/Document/I5AEAD8234C6911EC93A8000D3A7C4BC3?viewType=FullText&amp;listSource=Search&amp;originationContext=Search+Result&amp;transitionType=SearchItem&amp;contextData=(sc.Search)&amp;navigationPath=Search%2Fv1%2Fresults%2Fnavigation%2Fi0a93bd52000001947103b73fb2080332%3Fppcid%3D0e6169c77e9a492ebb43a17a3cd766c0%26Nav%3DREGULATION_PUBLICVIEW%26fragmentIdentifier%3DI5AEAD8234C6911EC93A8000D3A7C4BC3%26startIndex%3D1%26transitionType%3DSearchItem%26contextData%3D%2528sc.Default%2529%26originationContext%3DSearch%2520Result&amp;list=REGULATION_PUBLICVIEW&amp;rank=1&amp;t_T2=42500&amp;t_S1=CA+ADC+s" TargetMode="External"/><Relationship Id="rId8" Type="http://schemas.openxmlformats.org/officeDocument/2006/relationships/settings" Target="settings.xml"/><Relationship Id="rId142" Type="http://schemas.openxmlformats.org/officeDocument/2006/relationships/hyperlink" Target="https://leginfo.legislature.ca.gov/faces/codes_displaySection.xhtml?lawCode=GOV&amp;sectionNum=7927.500." TargetMode="External"/><Relationship Id="rId184" Type="http://schemas.openxmlformats.org/officeDocument/2006/relationships/hyperlink" Target="https://calstate.policystat.com/policy/9975730/latest" TargetMode="External"/><Relationship Id="rId251" Type="http://schemas.openxmlformats.org/officeDocument/2006/relationships/hyperlink" Target="https://govt.westlaw.com/calregs/Document/I5ACD8C234C6911EC93A8000D3A7C4BC3?viewType=FullText&amp;listSource=Search&amp;originationContext=Search+Result&amp;transitionType=SearchItem&amp;contextData=(sc.Search)&amp;navigationPath=Search%2Fv1%2Fresults%2Fnavigation%2Fi0a93df0800000194674b073b8e0bd592%3Fppcid%3D3cac7ddb090b4535ab6df7a653a6acd0%26Nav%3DREGULATION_PUBLICVIEW%26fragmentIdentifier%3DI5ACD8C234C6911EC93A8000D3A7C4BC3%26startIndex%3D1%26transitionType%3DSearchItem%26contextData%3D%2528sc.Default%2529%26originationContext%3DSearch%2520Result&amp;list=REGULATION_PUBLICVIEW&amp;rank=1&amp;t_T2=42403&amp;t_S1=CA+ADC+s" TargetMode="External"/><Relationship Id="rId46" Type="http://schemas.openxmlformats.org/officeDocument/2006/relationships/hyperlink" Target="https://govt.westlaw.com/calregs/Document/I5AC5C3F34C6911EC93A8000D3A7C4BC3?viewType=FullText&amp;listSource=Search&amp;originationContext=Search+Result&amp;transitionType=SearchItem&amp;contextData=(sc.Search)&amp;navigationPath=Search%2Fv1%2Fresults%2Fnavigation%2Fi0a938fba000001946757f66e2a638a56%3Fppcid%3D79c10ca7429b4242857644d29d83521f%26Nav%3DREGULATION_PUBLICVIEW%26fragmentIdentifier%3DI5AC5C3F34C6911EC93A8000D3A7C4BC3%26startIndex%3D1%26transitionType%3DSearchItem%26contextData%3D%2528sc.Default%2529%26originationContext%3DSearch%2520Result&amp;list=REGULATION_PUBLICVIEW&amp;rank=1&amp;t_T2=42401&amp;t_S1=CA+ADC+s" TargetMode="External"/><Relationship Id="rId293" Type="http://schemas.openxmlformats.org/officeDocument/2006/relationships/hyperlink" Target="https://leginfo.legislature.ca.gov/faces/codes_displaySection.xhtml?sectionNum=89302.&amp;lawCode=EDC" TargetMode="External"/><Relationship Id="rId307" Type="http://schemas.openxmlformats.org/officeDocument/2006/relationships/hyperlink" Target="https://calstate.policystat.com/policy/16681992/latest" TargetMode="External"/><Relationship Id="rId349" Type="http://schemas.openxmlformats.org/officeDocument/2006/relationships/hyperlink" Target="https://govt.westlaw.com/calregs/Document/I5AFF4A834C6911EC93A8000D3A7C4BC3?viewType=FullText&amp;listSource=Search&amp;originationContext=Search+Result&amp;transitionType=SearchItem&amp;contextData=(sc.Search)&amp;navigationPath=Search%2Fv1%2Fresults%2Fnavigation%2Fi0a93bd5200000194712441eeb2081339%3Fppcid%3Dc911dc5898814b02a92cd0322c8b527f%26Nav%3DREGULATION_PUBLICVIEW%26fragmentIdentifier%3DI5AFF4A834C6911EC93A8000D3A7C4BC3%26startIndex%3D1%26transitionType%3DSearchItem%26contextData%3D%2528sc.Default%2529%26originationContext%3DSearch%2520Result&amp;list=REGULATION_PUBLICVIEW&amp;rank=1&amp;t_T2=42600&amp;t_S1=CA+AD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28A4CA1598044B99C9CF25999A0DBE" ma:contentTypeVersion="2" ma:contentTypeDescription="Create a new document." ma:contentTypeScope="" ma:versionID="dce91c3bdc0efd962a98410ceb3493fb">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2CDC-D008-4F11-AEF2-F5C0D52E73F9}">
  <ds:schemaRefs>
    <ds:schemaRef ds:uri="http://schemas.microsoft.com/sharepoint/events"/>
  </ds:schemaRefs>
</ds:datastoreItem>
</file>

<file path=customXml/itemProps2.xml><?xml version="1.0" encoding="utf-8"?>
<ds:datastoreItem xmlns:ds="http://schemas.openxmlformats.org/officeDocument/2006/customXml" ds:itemID="{5B091E98-BA6C-40D3-ADAF-78300C9489D3}">
  <ds:schemaRefs>
    <ds:schemaRef ds:uri="http://schemas.microsoft.com/sharepoint/v3/contenttype/forms"/>
  </ds:schemaRefs>
</ds:datastoreItem>
</file>

<file path=customXml/itemProps3.xml><?xml version="1.0" encoding="utf-8"?>
<ds:datastoreItem xmlns:ds="http://schemas.openxmlformats.org/officeDocument/2006/customXml" ds:itemID="{C5C0A527-B8C5-4093-B6F0-BB22E6D725F8}">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30355ef0-b855-4ebb-a92a-a6c79f7573fd"/>
    <ds:schemaRef ds:uri="http://schemas.microsoft.com/sharepoint/v3"/>
    <ds:schemaRef ds:uri="http://purl.org/dc/dcmitype/"/>
  </ds:schemaRefs>
</ds:datastoreItem>
</file>

<file path=customXml/itemProps4.xml><?xml version="1.0" encoding="utf-8"?>
<ds:datastoreItem xmlns:ds="http://schemas.openxmlformats.org/officeDocument/2006/customXml" ds:itemID="{D956124D-3D9F-4B2A-8F67-C4CD708FA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8C16DD-FFC9-FC4E-91D2-03669B80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42</Pages>
  <Words>39508</Words>
  <Characters>225197</Characters>
  <Application>Microsoft Office Word</Application>
  <DocSecurity>0</DocSecurity>
  <Lines>1876</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Eric</dc:creator>
  <dc:description/>
  <cp:lastModifiedBy>Andersson, Eric</cp:lastModifiedBy>
  <cp:revision>16</cp:revision>
  <dcterms:created xsi:type="dcterms:W3CDTF">2025-03-14T22:51:00Z</dcterms:created>
  <dcterms:modified xsi:type="dcterms:W3CDTF">2025-03-18T19:55:00Z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0x0101004128A4CA1598044B99C9CF25999A0DBE</vt:lpwstr>
  </property>
</Properties>
</file>